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55BE6432" w:rsidR="00857934" w:rsidRPr="00D61DA4" w:rsidRDefault="003D2060" w:rsidP="00857934">
      <w:pPr>
        <w:rPr>
          <w:sz w:val="20"/>
          <w:szCs w:val="20"/>
        </w:rPr>
      </w:pPr>
      <w:ins w:id="0" w:author="小野寺　洋" w:date="2025-02-26T16:47:00Z">
        <w:r>
          <w:rPr>
            <w:rFonts w:hint="eastAsia"/>
            <w:sz w:val="20"/>
            <w:szCs w:val="20"/>
          </w:rPr>
          <w:t xml:space="preserve">盛岡市長　</w:t>
        </w:r>
        <w:r w:rsidRPr="003D2060">
          <w:rPr>
            <w:rFonts w:hint="eastAsia"/>
            <w:spacing w:val="116"/>
            <w:kern w:val="0"/>
            <w:sz w:val="20"/>
            <w:szCs w:val="20"/>
            <w:fitText w:val="1500" w:id="-757846016"/>
            <w:rPrChange w:id="1" w:author="小野寺　洋" w:date="2025-02-26T16:48:00Z">
              <w:rPr>
                <w:rFonts w:hint="eastAsia"/>
                <w:sz w:val="20"/>
                <w:szCs w:val="20"/>
              </w:rPr>
            </w:rPrChange>
          </w:rPr>
          <w:t xml:space="preserve">内舘　</w:t>
        </w:r>
        <w:r w:rsidRPr="003D2060">
          <w:rPr>
            <w:rFonts w:hint="eastAsia"/>
            <w:spacing w:val="2"/>
            <w:kern w:val="0"/>
            <w:sz w:val="20"/>
            <w:szCs w:val="20"/>
            <w:fitText w:val="1500" w:id="-757846016"/>
            <w:rPrChange w:id="2" w:author="小野寺　洋" w:date="2025-02-26T16:48:00Z">
              <w:rPr>
                <w:rFonts w:hint="eastAsia"/>
                <w:sz w:val="20"/>
                <w:szCs w:val="20"/>
              </w:rPr>
            </w:rPrChange>
          </w:rPr>
          <w:t>茂</w:t>
        </w:r>
      </w:ins>
      <w:del w:id="3" w:author="小野寺　洋" w:date="2025-02-26T16:47:00Z">
        <w:r w:rsidR="00857934" w:rsidRPr="003D2060" w:rsidDel="003D2060">
          <w:rPr>
            <w:rFonts w:hint="eastAsia"/>
            <w:spacing w:val="2"/>
            <w:sz w:val="20"/>
            <w:szCs w:val="20"/>
            <w:rPrChange w:id="4" w:author="小野寺　洋" w:date="2025-02-26T16:48:00Z">
              <w:rPr>
                <w:rFonts w:hint="eastAsia"/>
                <w:sz w:val="20"/>
                <w:szCs w:val="20"/>
              </w:rPr>
            </w:rPrChange>
          </w:rPr>
          <w:delText>市町村長　名</w:delText>
        </w:r>
      </w:del>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9899117" w:rsidR="00857934" w:rsidRPr="00D61DA4" w:rsidRDefault="00857934" w:rsidP="00857934">
      <w:pPr>
        <w:rPr>
          <w:sz w:val="20"/>
          <w:szCs w:val="20"/>
        </w:rPr>
      </w:pPr>
      <w:r w:rsidRPr="00D61DA4">
        <w:rPr>
          <w:rFonts w:hint="eastAsia"/>
          <w:sz w:val="20"/>
          <w:szCs w:val="20"/>
        </w:rPr>
        <w:t xml:space="preserve">　　　　　　　　　　　　　　　　　　　　　　　　　</w:t>
      </w:r>
      <w:del w:id="5" w:author="小野寺　洋" w:date="2025-02-26T16:48:00Z">
        <w:r w:rsidRPr="00D61DA4" w:rsidDel="003D2060">
          <w:rPr>
            <w:rFonts w:hint="eastAsia"/>
            <w:sz w:val="20"/>
            <w:szCs w:val="20"/>
          </w:rPr>
          <w:delText xml:space="preserve">　　</w:delText>
        </w:r>
      </w:del>
      <w:del w:id="6" w:author="小野寺　洋" w:date="2025-02-26T16:47:00Z">
        <w:r w:rsidRPr="00D61DA4" w:rsidDel="003D2060">
          <w:rPr>
            <w:rFonts w:hint="eastAsia"/>
            <w:sz w:val="20"/>
            <w:szCs w:val="20"/>
          </w:rPr>
          <w:delText xml:space="preserve">　</w:delText>
        </w:r>
      </w:del>
      <w:ins w:id="7" w:author="小野寺　洋" w:date="2025-02-26T16:47:00Z">
        <w:r w:rsidR="003D2060">
          <w:rPr>
            <w:rFonts w:hint="eastAsia"/>
            <w:sz w:val="20"/>
            <w:szCs w:val="20"/>
          </w:rPr>
          <w:t xml:space="preserve">盛岡市長　</w:t>
        </w:r>
        <w:r w:rsidR="003D2060" w:rsidRPr="003D2060">
          <w:rPr>
            <w:rFonts w:hint="eastAsia"/>
            <w:spacing w:val="116"/>
            <w:kern w:val="0"/>
            <w:sz w:val="20"/>
            <w:szCs w:val="20"/>
            <w:fitText w:val="1500" w:id="-757846272"/>
            <w:rPrChange w:id="8" w:author="小野寺　洋" w:date="2025-02-26T16:47:00Z">
              <w:rPr>
                <w:rFonts w:hint="eastAsia"/>
                <w:sz w:val="20"/>
                <w:szCs w:val="20"/>
              </w:rPr>
            </w:rPrChange>
          </w:rPr>
          <w:t xml:space="preserve">内舘　</w:t>
        </w:r>
        <w:r w:rsidR="003D2060" w:rsidRPr="003D2060">
          <w:rPr>
            <w:rFonts w:hint="eastAsia"/>
            <w:spacing w:val="2"/>
            <w:kern w:val="0"/>
            <w:sz w:val="20"/>
            <w:szCs w:val="20"/>
            <w:fitText w:val="1500" w:id="-757846272"/>
            <w:rPrChange w:id="9" w:author="小野寺　洋" w:date="2025-02-26T16:47:00Z">
              <w:rPr>
                <w:rFonts w:hint="eastAsia"/>
                <w:sz w:val="20"/>
                <w:szCs w:val="20"/>
              </w:rPr>
            </w:rPrChange>
          </w:rPr>
          <w:t>茂</w:t>
        </w:r>
      </w:ins>
      <w:del w:id="10" w:author="小野寺　洋" w:date="2025-02-26T16:47:00Z">
        <w:r w:rsidRPr="003D2060" w:rsidDel="003D2060">
          <w:rPr>
            <w:rFonts w:hint="eastAsia"/>
            <w:spacing w:val="2"/>
            <w:sz w:val="20"/>
            <w:szCs w:val="20"/>
            <w:rPrChange w:id="11" w:author="小野寺　洋" w:date="2025-02-26T16:47:00Z">
              <w:rPr>
                <w:rFonts w:hint="eastAsia"/>
                <w:sz w:val="20"/>
                <w:szCs w:val="20"/>
              </w:rPr>
            </w:rPrChange>
          </w:rPr>
          <w:delText>市町村長　名</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18228C63" w:rsidR="00AE1C02" w:rsidRPr="00D61DA4" w:rsidRDefault="003D2060" w:rsidP="00AE1C02">
      <w:pPr>
        <w:ind w:right="210"/>
        <w:jc w:val="right"/>
      </w:pPr>
      <w:ins w:id="12" w:author="小野寺　洋" w:date="2025-02-26T16:48:00Z">
        <w:r>
          <w:rPr>
            <w:rFonts w:hint="eastAsia"/>
          </w:rPr>
          <w:t>盛岡市</w:t>
        </w:r>
      </w:ins>
      <w:del w:id="13" w:author="小野寺　洋" w:date="2025-02-26T16:48:00Z">
        <w:r w:rsidR="00AE1C02" w:rsidRPr="00D61DA4" w:rsidDel="003D2060">
          <w:rPr>
            <w:rFonts w:hint="eastAsia"/>
          </w:rPr>
          <w:delText>市町村名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小野寺　洋">
    <w15:presenceInfo w15:providerId="AD" w15:userId="S::h-onodera@city.morioka.iwate.jp::2fcf9928-e7e6-4ca7-b88e-3ab3dd628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2060"/>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小野寺　洋</cp:lastModifiedBy>
  <cp:revision>54</cp:revision>
  <cp:lastPrinted>2025-02-26T02:04:00Z</cp:lastPrinted>
  <dcterms:created xsi:type="dcterms:W3CDTF">2022-03-21T19:13:00Z</dcterms:created>
  <dcterms:modified xsi:type="dcterms:W3CDTF">2025-02-26T07:48:00Z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