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84D1" w14:textId="77777777" w:rsidR="004D1F65" w:rsidRDefault="004D1F65" w:rsidP="00DE0CB3">
      <w:pPr>
        <w:rPr>
          <w:rFonts w:hint="eastAsia"/>
        </w:rPr>
      </w:pPr>
    </w:p>
    <w:p w14:paraId="30392024" w14:textId="77777777" w:rsidR="00DE0CB3" w:rsidRDefault="00DE0CB3" w:rsidP="00B101F5">
      <w:pPr>
        <w:jc w:val="center"/>
      </w:pPr>
      <w:r>
        <w:rPr>
          <w:rFonts w:hint="eastAsia"/>
        </w:rPr>
        <w:t>指定自立支援医療機関（育成・更生）指定申請書</w:t>
      </w:r>
    </w:p>
    <w:p w14:paraId="1A92D33B" w14:textId="77777777" w:rsidR="00DE0CB3" w:rsidRDefault="00DE0CB3" w:rsidP="00A77334">
      <w:pPr>
        <w:jc w:val="center"/>
      </w:pPr>
      <w:r>
        <w:rPr>
          <w:rFonts w:hint="eastAsia"/>
        </w:rPr>
        <w:t>（病院又は診療所）</w:t>
      </w:r>
    </w:p>
    <w:p w14:paraId="0DBE4339" w14:textId="77777777" w:rsidR="00DE0CB3" w:rsidRDefault="00DE0CB3" w:rsidP="00DE0CB3"/>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245"/>
        <w:gridCol w:w="1417"/>
        <w:gridCol w:w="992"/>
        <w:gridCol w:w="1176"/>
        <w:gridCol w:w="1050"/>
      </w:tblGrid>
      <w:tr w:rsidR="00A77334" w14:paraId="63722328" w14:textId="77777777">
        <w:tblPrEx>
          <w:tblCellMar>
            <w:top w:w="0" w:type="dxa"/>
            <w:bottom w:w="0" w:type="dxa"/>
          </w:tblCellMar>
        </w:tblPrEx>
        <w:trPr>
          <w:trHeight w:val="608"/>
        </w:trPr>
        <w:tc>
          <w:tcPr>
            <w:tcW w:w="1470" w:type="dxa"/>
            <w:vMerge w:val="restart"/>
            <w:vAlign w:val="center"/>
          </w:tcPr>
          <w:p w14:paraId="57258B71" w14:textId="77777777" w:rsidR="00A77334" w:rsidRDefault="00A77334" w:rsidP="00A77334">
            <w:pPr>
              <w:jc w:val="center"/>
              <w:rPr>
                <w:rFonts w:hint="eastAsia"/>
              </w:rPr>
            </w:pPr>
            <w:r>
              <w:rPr>
                <w:rFonts w:hint="eastAsia"/>
              </w:rPr>
              <w:t>保険医療機関</w:t>
            </w:r>
          </w:p>
        </w:tc>
        <w:tc>
          <w:tcPr>
            <w:tcW w:w="1470" w:type="dxa"/>
            <w:vAlign w:val="center"/>
          </w:tcPr>
          <w:p w14:paraId="56634E8F" w14:textId="77777777" w:rsidR="00A77334" w:rsidRDefault="00A77334" w:rsidP="00A77334">
            <w:pPr>
              <w:jc w:val="center"/>
              <w:rPr>
                <w:rFonts w:hint="eastAsia"/>
              </w:rPr>
            </w:pPr>
            <w:r>
              <w:t>名</w:t>
            </w:r>
            <w:r w:rsidR="00FF283B">
              <w:rPr>
                <w:rFonts w:hint="eastAsia"/>
              </w:rPr>
              <w:t xml:space="preserve">　　　　</w:t>
            </w:r>
            <w:r>
              <w:t>称</w:t>
            </w:r>
          </w:p>
        </w:tc>
        <w:tc>
          <w:tcPr>
            <w:tcW w:w="5880" w:type="dxa"/>
            <w:gridSpan w:val="5"/>
          </w:tcPr>
          <w:p w14:paraId="3AC99BFE" w14:textId="77777777" w:rsidR="00AF6B05" w:rsidRPr="007A142D" w:rsidRDefault="00AF6B05" w:rsidP="007A142D">
            <w:pPr>
              <w:ind w:firstLineChars="1600" w:firstLine="2876"/>
              <w:rPr>
                <w:rFonts w:hint="eastAsia"/>
                <w:sz w:val="18"/>
                <w:szCs w:val="18"/>
              </w:rPr>
            </w:pPr>
            <w:r w:rsidRPr="007A142D">
              <w:rPr>
                <w:rFonts w:hint="eastAsia"/>
                <w:sz w:val="18"/>
                <w:szCs w:val="18"/>
              </w:rPr>
              <w:t>（医療機関コード　　　　　　）</w:t>
            </w:r>
          </w:p>
        </w:tc>
      </w:tr>
      <w:tr w:rsidR="00A77334" w14:paraId="19991B43" w14:textId="77777777">
        <w:tblPrEx>
          <w:tblCellMar>
            <w:top w:w="0" w:type="dxa"/>
            <w:bottom w:w="0" w:type="dxa"/>
          </w:tblCellMar>
        </w:tblPrEx>
        <w:trPr>
          <w:trHeight w:val="597"/>
        </w:trPr>
        <w:tc>
          <w:tcPr>
            <w:tcW w:w="1470" w:type="dxa"/>
            <w:vMerge/>
            <w:vAlign w:val="center"/>
          </w:tcPr>
          <w:p w14:paraId="2CBBA51A" w14:textId="77777777" w:rsidR="00A77334" w:rsidRDefault="00A77334" w:rsidP="00A77334">
            <w:pPr>
              <w:jc w:val="center"/>
              <w:rPr>
                <w:rFonts w:hint="eastAsia"/>
              </w:rPr>
            </w:pPr>
          </w:p>
        </w:tc>
        <w:tc>
          <w:tcPr>
            <w:tcW w:w="1470" w:type="dxa"/>
            <w:vAlign w:val="center"/>
          </w:tcPr>
          <w:p w14:paraId="35B99BAE" w14:textId="77777777" w:rsidR="00A77334" w:rsidRDefault="00A77334" w:rsidP="00A77334">
            <w:pPr>
              <w:jc w:val="center"/>
            </w:pPr>
            <w:r w:rsidRPr="00A560DB">
              <w:rPr>
                <w:spacing w:val="165"/>
                <w:kern w:val="0"/>
                <w:fitText w:val="1260" w:id="-1129670656"/>
              </w:rPr>
              <w:t>所在</w:t>
            </w:r>
            <w:r w:rsidRPr="00A560DB">
              <w:rPr>
                <w:kern w:val="0"/>
                <w:fitText w:val="1260" w:id="-1129670656"/>
              </w:rPr>
              <w:t>地</w:t>
            </w:r>
          </w:p>
        </w:tc>
        <w:tc>
          <w:tcPr>
            <w:tcW w:w="5880" w:type="dxa"/>
            <w:gridSpan w:val="5"/>
          </w:tcPr>
          <w:p w14:paraId="2C9635C2" w14:textId="77777777" w:rsidR="00A77334" w:rsidRDefault="00A77334" w:rsidP="00A77334"/>
        </w:tc>
      </w:tr>
      <w:tr w:rsidR="002C19AB" w14:paraId="54D324E6" w14:textId="77777777">
        <w:tblPrEx>
          <w:tblCellMar>
            <w:top w:w="0" w:type="dxa"/>
            <w:bottom w:w="0" w:type="dxa"/>
          </w:tblCellMar>
        </w:tblPrEx>
        <w:trPr>
          <w:trHeight w:val="614"/>
        </w:trPr>
        <w:tc>
          <w:tcPr>
            <w:tcW w:w="1470" w:type="dxa"/>
            <w:vMerge w:val="restart"/>
            <w:vAlign w:val="center"/>
          </w:tcPr>
          <w:p w14:paraId="21B78D44" w14:textId="77777777" w:rsidR="002C19AB" w:rsidRDefault="002C19AB" w:rsidP="00A77334">
            <w:pPr>
              <w:jc w:val="center"/>
              <w:rPr>
                <w:rFonts w:hint="eastAsia"/>
              </w:rPr>
            </w:pPr>
            <w:r>
              <w:rPr>
                <w:rFonts w:hint="eastAsia"/>
              </w:rPr>
              <w:t>開設者</w:t>
            </w:r>
          </w:p>
        </w:tc>
        <w:tc>
          <w:tcPr>
            <w:tcW w:w="1470" w:type="dxa"/>
            <w:vAlign w:val="center"/>
          </w:tcPr>
          <w:p w14:paraId="19B33ED3" w14:textId="77777777" w:rsidR="002C19AB" w:rsidRDefault="002C19AB" w:rsidP="00A77334">
            <w:pPr>
              <w:jc w:val="center"/>
              <w:rPr>
                <w:rFonts w:hint="eastAsia"/>
              </w:rPr>
            </w:pPr>
            <w:r>
              <w:t>住</w:t>
            </w:r>
            <w:r>
              <w:rPr>
                <w:rFonts w:hint="eastAsia"/>
              </w:rPr>
              <w:t xml:space="preserve">　　　　</w:t>
            </w:r>
            <w:r>
              <w:t>所</w:t>
            </w:r>
          </w:p>
        </w:tc>
        <w:tc>
          <w:tcPr>
            <w:tcW w:w="5880" w:type="dxa"/>
            <w:gridSpan w:val="5"/>
          </w:tcPr>
          <w:p w14:paraId="0C7DE552" w14:textId="77777777" w:rsidR="002C19AB" w:rsidRDefault="002C19AB" w:rsidP="00A77334">
            <w:pPr>
              <w:rPr>
                <w:rFonts w:hint="eastAsia"/>
              </w:rPr>
            </w:pPr>
          </w:p>
        </w:tc>
      </w:tr>
      <w:tr w:rsidR="002C19AB" w14:paraId="66514716" w14:textId="77777777">
        <w:tblPrEx>
          <w:tblCellMar>
            <w:top w:w="0" w:type="dxa"/>
            <w:bottom w:w="0" w:type="dxa"/>
          </w:tblCellMar>
        </w:tblPrEx>
        <w:trPr>
          <w:trHeight w:val="603"/>
        </w:trPr>
        <w:tc>
          <w:tcPr>
            <w:tcW w:w="1470" w:type="dxa"/>
            <w:vMerge/>
            <w:vAlign w:val="center"/>
          </w:tcPr>
          <w:p w14:paraId="433B688A" w14:textId="77777777" w:rsidR="002C19AB" w:rsidRDefault="002C19AB" w:rsidP="00A77334">
            <w:pPr>
              <w:jc w:val="center"/>
              <w:rPr>
                <w:rFonts w:hint="eastAsia"/>
              </w:rPr>
            </w:pPr>
          </w:p>
        </w:tc>
        <w:tc>
          <w:tcPr>
            <w:tcW w:w="1470" w:type="dxa"/>
            <w:vAlign w:val="center"/>
          </w:tcPr>
          <w:p w14:paraId="59265FEE" w14:textId="77777777" w:rsidR="002C19AB" w:rsidRDefault="002C19AB" w:rsidP="00A77334">
            <w:pPr>
              <w:ind w:left="6"/>
              <w:jc w:val="center"/>
            </w:pPr>
            <w:r>
              <w:t>氏名又は名称</w:t>
            </w:r>
          </w:p>
        </w:tc>
        <w:tc>
          <w:tcPr>
            <w:tcW w:w="5880" w:type="dxa"/>
            <w:gridSpan w:val="5"/>
          </w:tcPr>
          <w:p w14:paraId="303B1995" w14:textId="77777777" w:rsidR="002C19AB" w:rsidRDefault="002C19AB" w:rsidP="00A77334">
            <w:pPr>
              <w:rPr>
                <w:rFonts w:hint="eastAsia"/>
              </w:rPr>
            </w:pPr>
          </w:p>
        </w:tc>
      </w:tr>
      <w:tr w:rsidR="002C19AB" w14:paraId="0C795AF7" w14:textId="77777777" w:rsidTr="002C19AB">
        <w:tblPrEx>
          <w:tblCellMar>
            <w:top w:w="0" w:type="dxa"/>
            <w:bottom w:w="0" w:type="dxa"/>
          </w:tblCellMar>
        </w:tblPrEx>
        <w:trPr>
          <w:trHeight w:val="603"/>
        </w:trPr>
        <w:tc>
          <w:tcPr>
            <w:tcW w:w="1470" w:type="dxa"/>
            <w:vMerge/>
            <w:vAlign w:val="center"/>
          </w:tcPr>
          <w:p w14:paraId="57210EA7" w14:textId="77777777" w:rsidR="002C19AB" w:rsidRDefault="002C19AB" w:rsidP="00A77334">
            <w:pPr>
              <w:jc w:val="center"/>
              <w:rPr>
                <w:rFonts w:hint="eastAsia"/>
              </w:rPr>
            </w:pPr>
          </w:p>
        </w:tc>
        <w:tc>
          <w:tcPr>
            <w:tcW w:w="1470" w:type="dxa"/>
            <w:vAlign w:val="center"/>
          </w:tcPr>
          <w:p w14:paraId="2A3BF995" w14:textId="77777777" w:rsidR="002C19AB" w:rsidRDefault="002C19AB" w:rsidP="002C19AB">
            <w:pPr>
              <w:ind w:left="6"/>
            </w:pPr>
            <w:r w:rsidRPr="00E14AAC">
              <w:rPr>
                <w:rFonts w:hint="eastAsia"/>
                <w:spacing w:val="66"/>
                <w:kern w:val="0"/>
                <w:fitText w:val="1200" w:id="78923776"/>
              </w:rPr>
              <w:t>生年月</w:t>
            </w:r>
            <w:r w:rsidRPr="00E14AAC">
              <w:rPr>
                <w:rFonts w:hint="eastAsia"/>
                <w:spacing w:val="2"/>
                <w:kern w:val="0"/>
                <w:fitText w:val="1200" w:id="78923776"/>
              </w:rPr>
              <w:t>日</w:t>
            </w:r>
          </w:p>
        </w:tc>
        <w:tc>
          <w:tcPr>
            <w:tcW w:w="2662" w:type="dxa"/>
            <w:gridSpan w:val="2"/>
          </w:tcPr>
          <w:p w14:paraId="59E28598" w14:textId="77777777" w:rsidR="002C19AB" w:rsidRDefault="002C19AB" w:rsidP="00A77334">
            <w:pPr>
              <w:rPr>
                <w:rFonts w:hint="eastAsia"/>
              </w:rPr>
            </w:pPr>
          </w:p>
        </w:tc>
        <w:tc>
          <w:tcPr>
            <w:tcW w:w="992" w:type="dxa"/>
            <w:vAlign w:val="center"/>
          </w:tcPr>
          <w:p w14:paraId="622C0876" w14:textId="77777777" w:rsidR="002C19AB" w:rsidRDefault="002C19AB" w:rsidP="002C19AB">
            <w:pPr>
              <w:jc w:val="center"/>
              <w:rPr>
                <w:rFonts w:hint="eastAsia"/>
              </w:rPr>
            </w:pPr>
            <w:r>
              <w:rPr>
                <w:rFonts w:hint="eastAsia"/>
              </w:rPr>
              <w:t>職　名</w:t>
            </w:r>
          </w:p>
        </w:tc>
        <w:tc>
          <w:tcPr>
            <w:tcW w:w="2226" w:type="dxa"/>
            <w:gridSpan w:val="2"/>
          </w:tcPr>
          <w:p w14:paraId="4E4D7474" w14:textId="77777777" w:rsidR="002C19AB" w:rsidRDefault="002C19AB" w:rsidP="00A77334">
            <w:pPr>
              <w:rPr>
                <w:rFonts w:hint="eastAsia"/>
              </w:rPr>
            </w:pPr>
          </w:p>
        </w:tc>
      </w:tr>
      <w:tr w:rsidR="00A77334" w14:paraId="6A7035EA" w14:textId="77777777">
        <w:tblPrEx>
          <w:tblCellMar>
            <w:top w:w="0" w:type="dxa"/>
            <w:bottom w:w="0" w:type="dxa"/>
          </w:tblCellMar>
        </w:tblPrEx>
        <w:trPr>
          <w:trHeight w:val="606"/>
        </w:trPr>
        <w:tc>
          <w:tcPr>
            <w:tcW w:w="2940" w:type="dxa"/>
            <w:gridSpan w:val="2"/>
            <w:vAlign w:val="center"/>
          </w:tcPr>
          <w:p w14:paraId="26A35A86" w14:textId="77777777" w:rsidR="00A77334" w:rsidRDefault="00A77334" w:rsidP="00A77334">
            <w:pPr>
              <w:jc w:val="center"/>
              <w:rPr>
                <w:rFonts w:hint="eastAsia"/>
              </w:rPr>
            </w:pPr>
            <w:r>
              <w:rPr>
                <w:rFonts w:hint="eastAsia"/>
              </w:rPr>
              <w:t>標榜している診療科目</w:t>
            </w:r>
          </w:p>
        </w:tc>
        <w:tc>
          <w:tcPr>
            <w:tcW w:w="5880" w:type="dxa"/>
            <w:gridSpan w:val="5"/>
          </w:tcPr>
          <w:p w14:paraId="63D48146" w14:textId="77777777" w:rsidR="00A77334" w:rsidRDefault="00A77334" w:rsidP="00A77334">
            <w:pPr>
              <w:rPr>
                <w:rFonts w:hint="eastAsia"/>
              </w:rPr>
            </w:pPr>
          </w:p>
        </w:tc>
      </w:tr>
      <w:tr w:rsidR="00A77334" w14:paraId="2CA20D7C" w14:textId="77777777">
        <w:tblPrEx>
          <w:tblCellMar>
            <w:top w:w="0" w:type="dxa"/>
            <w:bottom w:w="0" w:type="dxa"/>
          </w:tblCellMar>
        </w:tblPrEx>
        <w:trPr>
          <w:trHeight w:val="609"/>
        </w:trPr>
        <w:tc>
          <w:tcPr>
            <w:tcW w:w="2940" w:type="dxa"/>
            <w:gridSpan w:val="2"/>
            <w:vAlign w:val="center"/>
          </w:tcPr>
          <w:p w14:paraId="6DD149E4" w14:textId="77777777" w:rsidR="00A77334" w:rsidRDefault="00A77334" w:rsidP="00A77334">
            <w:pPr>
              <w:jc w:val="center"/>
              <w:rPr>
                <w:rFonts w:hint="eastAsia"/>
              </w:rPr>
            </w:pPr>
            <w:r>
              <w:rPr>
                <w:rFonts w:hint="eastAsia"/>
              </w:rPr>
              <w:t>担当しようとする医療の種類</w:t>
            </w:r>
          </w:p>
        </w:tc>
        <w:tc>
          <w:tcPr>
            <w:tcW w:w="5880" w:type="dxa"/>
            <w:gridSpan w:val="5"/>
          </w:tcPr>
          <w:p w14:paraId="110CA1A6" w14:textId="77777777" w:rsidR="00A77334" w:rsidRDefault="00A77334" w:rsidP="00A77334">
            <w:pPr>
              <w:rPr>
                <w:rFonts w:hint="eastAsia"/>
              </w:rPr>
            </w:pPr>
          </w:p>
        </w:tc>
      </w:tr>
      <w:tr w:rsidR="00A77334" w14:paraId="275DB0F0" w14:textId="77777777" w:rsidTr="002C19AB">
        <w:tblPrEx>
          <w:tblCellMar>
            <w:top w:w="0" w:type="dxa"/>
            <w:bottom w:w="0" w:type="dxa"/>
          </w:tblCellMar>
        </w:tblPrEx>
        <w:trPr>
          <w:trHeight w:val="522"/>
        </w:trPr>
        <w:tc>
          <w:tcPr>
            <w:tcW w:w="2940" w:type="dxa"/>
            <w:gridSpan w:val="2"/>
          </w:tcPr>
          <w:p w14:paraId="5FEC2004" w14:textId="77777777" w:rsidR="00A77334" w:rsidRDefault="00A77334" w:rsidP="00DE0CB3">
            <w:r>
              <w:rPr>
                <w:rFonts w:hint="eastAsia"/>
              </w:rPr>
              <w:t>主として担当する医師又は</w:t>
            </w:r>
          </w:p>
          <w:p w14:paraId="00952EB8" w14:textId="77777777" w:rsidR="00A77334" w:rsidRDefault="00A77334" w:rsidP="00DE0CB3">
            <w:pPr>
              <w:rPr>
                <w:rFonts w:hint="eastAsia"/>
              </w:rPr>
            </w:pPr>
            <w:r>
              <w:rPr>
                <w:rFonts w:hint="eastAsia"/>
              </w:rPr>
              <w:t>歯科医師の経歴</w:t>
            </w:r>
          </w:p>
        </w:tc>
        <w:tc>
          <w:tcPr>
            <w:tcW w:w="1245" w:type="dxa"/>
            <w:vAlign w:val="center"/>
          </w:tcPr>
          <w:p w14:paraId="762E0695" w14:textId="77777777" w:rsidR="00A77334" w:rsidRDefault="00A77334" w:rsidP="00A560DB">
            <w:pPr>
              <w:ind w:leftChars="3" w:left="6"/>
              <w:jc w:val="center"/>
              <w:rPr>
                <w:rFonts w:hint="eastAsia"/>
              </w:rPr>
            </w:pPr>
            <w:r>
              <w:t>別紙１</w:t>
            </w:r>
          </w:p>
        </w:tc>
        <w:tc>
          <w:tcPr>
            <w:tcW w:w="3585" w:type="dxa"/>
            <w:gridSpan w:val="3"/>
          </w:tcPr>
          <w:p w14:paraId="5EBF75BE" w14:textId="77777777" w:rsidR="00A77334" w:rsidRDefault="00A77334" w:rsidP="00A77334">
            <w:pPr>
              <w:rPr>
                <w:rFonts w:hint="eastAsia"/>
              </w:rPr>
            </w:pPr>
            <w:r>
              <w:t>自立支援医療を行うために必要な体制及び設備の概要</w:t>
            </w:r>
          </w:p>
        </w:tc>
        <w:tc>
          <w:tcPr>
            <w:tcW w:w="1050" w:type="dxa"/>
            <w:vAlign w:val="center"/>
          </w:tcPr>
          <w:p w14:paraId="7214E9E3" w14:textId="77777777" w:rsidR="00A77334" w:rsidRDefault="00A77334" w:rsidP="00FF283B">
            <w:pPr>
              <w:jc w:val="center"/>
              <w:rPr>
                <w:rFonts w:hint="eastAsia"/>
              </w:rPr>
            </w:pPr>
            <w:r>
              <w:t>別紙２</w:t>
            </w:r>
          </w:p>
        </w:tc>
      </w:tr>
      <w:tr w:rsidR="00C56E23" w14:paraId="636A879B" w14:textId="77777777" w:rsidTr="00B33C8F">
        <w:tblPrEx>
          <w:tblCellMar>
            <w:top w:w="0" w:type="dxa"/>
            <w:bottom w:w="0" w:type="dxa"/>
          </w:tblCellMar>
        </w:tblPrEx>
        <w:trPr>
          <w:trHeight w:val="522"/>
        </w:trPr>
        <w:tc>
          <w:tcPr>
            <w:tcW w:w="2940" w:type="dxa"/>
            <w:gridSpan w:val="2"/>
          </w:tcPr>
          <w:p w14:paraId="5059AA3F" w14:textId="77777777" w:rsidR="00C56E23" w:rsidRDefault="00C56E23" w:rsidP="00DE0CB3">
            <w:pPr>
              <w:rPr>
                <w:rFonts w:hint="eastAsia"/>
              </w:rPr>
            </w:pPr>
            <w:r>
              <w:rPr>
                <w:rFonts w:hint="eastAsia"/>
              </w:rPr>
              <w:t>自立支援医療を行うための入院設備の定員</w:t>
            </w:r>
          </w:p>
        </w:tc>
        <w:tc>
          <w:tcPr>
            <w:tcW w:w="5880" w:type="dxa"/>
            <w:gridSpan w:val="5"/>
            <w:vAlign w:val="center"/>
          </w:tcPr>
          <w:p w14:paraId="1AE52288" w14:textId="77777777" w:rsidR="00C56E23" w:rsidRDefault="00C56E23" w:rsidP="00C56E23">
            <w:pPr>
              <w:jc w:val="right"/>
              <w:rPr>
                <w:rFonts w:hint="eastAsia"/>
              </w:rPr>
            </w:pPr>
            <w:r>
              <w:rPr>
                <w:rFonts w:hint="eastAsia"/>
              </w:rPr>
              <w:t>人</w:t>
            </w:r>
          </w:p>
        </w:tc>
      </w:tr>
      <w:tr w:rsidR="002C19AB" w14:paraId="16EC0790" w14:textId="77777777" w:rsidTr="002C19AB">
        <w:tblPrEx>
          <w:tblCellMar>
            <w:top w:w="0" w:type="dxa"/>
            <w:bottom w:w="0" w:type="dxa"/>
          </w:tblCellMar>
        </w:tblPrEx>
        <w:trPr>
          <w:trHeight w:val="4970"/>
        </w:trPr>
        <w:tc>
          <w:tcPr>
            <w:tcW w:w="8820" w:type="dxa"/>
            <w:gridSpan w:val="7"/>
          </w:tcPr>
          <w:p w14:paraId="08E13B19" w14:textId="77777777" w:rsidR="002C19AB" w:rsidRDefault="002C19AB" w:rsidP="00A560DB">
            <w:pPr>
              <w:ind w:firstLineChars="100" w:firstLine="200"/>
              <w:rPr>
                <w:rFonts w:hint="eastAsia"/>
              </w:rPr>
            </w:pPr>
            <w:r>
              <w:rPr>
                <w:rFonts w:hint="eastAsia"/>
              </w:rPr>
              <w:t>上記のとおり，</w:t>
            </w:r>
            <w:r w:rsidR="00CC4057">
              <w:rPr>
                <w:rFonts w:hint="eastAsia"/>
                <w:kern w:val="0"/>
              </w:rPr>
              <w:t>障害者の日常生活及び社会生活を総合的に支援するための法律</w:t>
            </w:r>
            <w:r>
              <w:rPr>
                <w:rFonts w:hint="eastAsia"/>
              </w:rPr>
              <w:t>（平成</w:t>
            </w:r>
            <w:r>
              <w:t>17年法律第</w:t>
            </w:r>
            <w:r>
              <w:rPr>
                <w:rFonts w:hint="eastAsia"/>
              </w:rPr>
              <w:t xml:space="preserve"> </w:t>
            </w:r>
            <w:r>
              <w:t>123号）第59条第</w:t>
            </w:r>
            <w:r>
              <w:rPr>
                <w:rFonts w:hint="eastAsia"/>
              </w:rPr>
              <w:t>１</w:t>
            </w:r>
            <w:r>
              <w:t>項の規定による指定自立支援医療機関（育成・更生）として指定</w:t>
            </w:r>
            <w:r>
              <w:rPr>
                <w:rFonts w:hint="eastAsia"/>
              </w:rPr>
              <w:t>されたく</w:t>
            </w:r>
            <w:r>
              <w:t>申請します。</w:t>
            </w:r>
          </w:p>
          <w:p w14:paraId="43A4F63D" w14:textId="77777777" w:rsidR="002C19AB" w:rsidRPr="00B101F5" w:rsidRDefault="002C19AB" w:rsidP="00CC4057">
            <w:pPr>
              <w:ind w:firstLineChars="100" w:firstLine="200"/>
            </w:pPr>
            <w:r w:rsidRPr="002C19AB">
              <w:rPr>
                <w:rFonts w:hint="eastAsia"/>
                <w:bCs/>
              </w:rPr>
              <w:t>また，同法第</w:t>
            </w:r>
            <w:r w:rsidR="000A6A87">
              <w:rPr>
                <w:rFonts w:hint="eastAsia"/>
                <w:bCs/>
              </w:rPr>
              <w:t>59</w:t>
            </w:r>
            <w:r w:rsidRPr="002C19AB">
              <w:rPr>
                <w:rFonts w:hint="eastAsia"/>
                <w:bCs/>
              </w:rPr>
              <w:t>条第３項で準用する同法第</w:t>
            </w:r>
            <w:r w:rsidR="000A6A87">
              <w:rPr>
                <w:rFonts w:hint="eastAsia"/>
                <w:bCs/>
              </w:rPr>
              <w:t>36</w:t>
            </w:r>
            <w:r w:rsidRPr="002C19AB">
              <w:rPr>
                <w:rFonts w:hint="eastAsia"/>
                <w:bCs/>
              </w:rPr>
              <w:t>条第３項（第１号から第３号まで及び第７号を除く）の規定のいずれにも該当しないことを誓約します。</w:t>
            </w:r>
          </w:p>
          <w:p w14:paraId="2A8758EE" w14:textId="77777777" w:rsidR="002C19AB" w:rsidRDefault="002C19AB" w:rsidP="00C025FD">
            <w:pPr>
              <w:rPr>
                <w:rFonts w:hint="eastAsia"/>
              </w:rPr>
            </w:pPr>
            <w:r>
              <w:rPr>
                <w:rFonts w:hint="eastAsia"/>
              </w:rPr>
              <w:t xml:space="preserve">　　　　　年　　月　　日</w:t>
            </w:r>
          </w:p>
          <w:p w14:paraId="256B62FA" w14:textId="77777777" w:rsidR="002C19AB" w:rsidRDefault="002C19AB" w:rsidP="00A560DB">
            <w:pPr>
              <w:ind w:firstLineChars="1372" w:firstLine="2741"/>
            </w:pPr>
            <w:r>
              <w:rPr>
                <w:rFonts w:hint="eastAsia"/>
              </w:rPr>
              <w:t>開設者　住　　　　所</w:t>
            </w:r>
          </w:p>
          <w:p w14:paraId="23C0D35C" w14:textId="42E5DF27" w:rsidR="002C19AB" w:rsidRDefault="008D151E" w:rsidP="00A560DB">
            <w:pPr>
              <w:ind w:firstLineChars="1776" w:firstLine="3548"/>
              <w:rPr>
                <w:rFonts w:hint="eastAsia"/>
              </w:rPr>
            </w:pPr>
            <w:r>
              <w:rPr>
                <w:rFonts w:hint="eastAsia"/>
                <w:noProof/>
              </w:rPr>
              <mc:AlternateContent>
                <mc:Choice Requires="wpg">
                  <w:drawing>
                    <wp:anchor distT="0" distB="0" distL="114300" distR="114300" simplePos="0" relativeHeight="251657728" behindDoc="0" locked="0" layoutInCell="1" allowOverlap="1" wp14:anchorId="10A76531" wp14:editId="53CB8CD0">
                      <wp:simplePos x="0" y="0"/>
                      <wp:positionH relativeFrom="column">
                        <wp:posOffset>2272030</wp:posOffset>
                      </wp:positionH>
                      <wp:positionV relativeFrom="paragraph">
                        <wp:posOffset>256540</wp:posOffset>
                      </wp:positionV>
                      <wp:extent cx="2251075" cy="409575"/>
                      <wp:effectExtent l="9525" t="9525" r="6350" b="0"/>
                      <wp:wrapNone/>
                      <wp:docPr id="16867899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075" cy="409575"/>
                                <a:chOff x="5220" y="12300"/>
                                <a:chExt cx="3545" cy="645"/>
                              </a:xfrm>
                            </wpg:grpSpPr>
                            <wps:wsp>
                              <wps:cNvPr id="391690183" name="AutoShape 7"/>
                              <wps:cNvSpPr>
                                <a:spLocks noChangeArrowheads="1"/>
                              </wps:cNvSpPr>
                              <wps:spPr bwMode="auto">
                                <a:xfrm>
                                  <a:off x="5220" y="12300"/>
                                  <a:ext cx="3545" cy="580"/>
                                </a:xfrm>
                                <a:prstGeom prst="bracketPair">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0D2D3" w14:textId="77777777" w:rsidR="000A6A87" w:rsidRDefault="000A6A87" w:rsidP="000A6A87">
                                    <w:pPr>
                                      <w:jc w:val="left"/>
                                      <w:rPr>
                                        <w:rFonts w:hint="eastAsia"/>
                                      </w:rPr>
                                    </w:pPr>
                                  </w:p>
                                </w:txbxContent>
                              </wps:txbx>
                              <wps:bodyPr rot="0" vert="horz" wrap="square" lIns="0" tIns="0" rIns="0" bIns="0" anchor="t" anchorCtr="0" upright="1">
                                <a:noAutofit/>
                              </wps:bodyPr>
                            </wps:wsp>
                            <wps:wsp>
                              <wps:cNvPr id="1413444145" name="Text Box 8"/>
                              <wps:cNvSpPr txBox="1">
                                <a:spLocks noChangeArrowheads="1"/>
                              </wps:cNvSpPr>
                              <wps:spPr bwMode="auto">
                                <a:xfrm>
                                  <a:off x="5460" y="12330"/>
                                  <a:ext cx="3225" cy="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41CB9" w14:textId="77777777" w:rsidR="000A6A87" w:rsidRDefault="000A6A87" w:rsidP="000A6A87">
                                    <w:pPr>
                                      <w:spacing w:line="0" w:lineRule="atLeast"/>
                                      <w:jc w:val="left"/>
                                      <w:rPr>
                                        <w:rFonts w:hint="eastAsia"/>
                                      </w:rPr>
                                    </w:pPr>
                                    <w:r>
                                      <w:rPr>
                                        <w:rFonts w:hint="eastAsia"/>
                                      </w:rPr>
                                      <w:t>法人にあっては，主たる事務所の</w:t>
                                    </w:r>
                                  </w:p>
                                  <w:p w14:paraId="76CEB8D3" w14:textId="77777777" w:rsidR="000A6A87" w:rsidRPr="000A6A87" w:rsidRDefault="000A6A87" w:rsidP="000A6A87">
                                    <w:pPr>
                                      <w:spacing w:line="0" w:lineRule="atLeast"/>
                                      <w:jc w:val="left"/>
                                      <w:rPr>
                                        <w:rFonts w:hint="eastAsia"/>
                                      </w:rPr>
                                    </w:pPr>
                                    <w:r>
                                      <w:rPr>
                                        <w:rFonts w:hint="eastAsia"/>
                                      </w:rPr>
                                      <w:t>所在地，名称及び代表者の氏名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76531" id="Group 11" o:spid="_x0000_s1026" style="position:absolute;left:0;text-align:left;margin-left:178.9pt;margin-top:20.2pt;width:177.25pt;height:32.25pt;z-index:251657728" coordorigin="5220,12300" coordsize="354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7" type="#_x0000_t185" style="position:absolute;left:5220;top:12300;width:354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" filled="t" strokeweight=".25pt">
                        <v:textbox inset="0,0,0,0">
                          <w:txbxContent>
                            <w:p w14:paraId="1620D2D3" w14:textId="77777777" w:rsidR="000A6A87" w:rsidRDefault="000A6A87" w:rsidP="000A6A87">
                              <w:pPr>
                                <w:jc w:val="left"/>
                                <w:rPr>
                                  <w:rFonts w:hint="eastAsia"/>
                                </w:rPr>
                              </w:pPr>
                            </w:p>
                          </w:txbxContent>
                        </v:textbox>
                      </v:shape>
                      <v:shapetype id="_x0000_t202" coordsize="21600,21600" o:spt="202" path="m,l,21600r21600,l21600,xe">
                        <v:stroke joinstyle="miter"/>
                        <v:path gradientshapeok="t" o:connecttype="rect"/>
                      </v:shapetype>
                      <v:shape id="Text Box 8" o:spid="_x0000_s1028" type="#_x0000_t202" style="position:absolute;left:5460;top:12330;width:322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" filled="f" stroked="f" strokeweight=".25pt">
                        <v:textbox inset="0,0,0,0">
                          <w:txbxContent>
                            <w:p w14:paraId="56041CB9" w14:textId="77777777" w:rsidR="000A6A87" w:rsidRDefault="000A6A87" w:rsidP="000A6A87">
                              <w:pPr>
                                <w:spacing w:line="0" w:lineRule="atLeast"/>
                                <w:jc w:val="left"/>
                                <w:rPr>
                                  <w:rFonts w:hint="eastAsia"/>
                                </w:rPr>
                              </w:pPr>
                              <w:r>
                                <w:rPr>
                                  <w:rFonts w:hint="eastAsia"/>
                                </w:rPr>
                                <w:t>法人にあっては，主たる事務所の</w:t>
                              </w:r>
                            </w:p>
                            <w:p w14:paraId="76CEB8D3" w14:textId="77777777" w:rsidR="000A6A87" w:rsidRPr="000A6A87" w:rsidRDefault="000A6A87" w:rsidP="000A6A87">
                              <w:pPr>
                                <w:spacing w:line="0" w:lineRule="atLeast"/>
                                <w:jc w:val="left"/>
                                <w:rPr>
                                  <w:rFonts w:hint="eastAsia"/>
                                </w:rPr>
                              </w:pPr>
                              <w:r>
                                <w:rPr>
                                  <w:rFonts w:hint="eastAsia"/>
                                </w:rPr>
                                <w:t>所在地，名称及び代表者の氏名</w:t>
                              </w:r>
                            </w:p>
                          </w:txbxContent>
                        </v:textbox>
                      </v:shape>
                    </v:group>
                  </w:pict>
                </mc:Fallback>
              </mc:AlternateContent>
            </w:r>
            <w:r w:rsidR="002C19AB">
              <w:rPr>
                <w:rFonts w:hint="eastAsia"/>
              </w:rPr>
              <w:t xml:space="preserve">氏名又は名称　　　　　　　　　　　　　　</w:t>
            </w:r>
            <w:r w:rsidR="000A6A87">
              <w:rPr>
                <w:rFonts w:hint="eastAsia"/>
              </w:rPr>
              <w:t>（※）</w:t>
            </w:r>
          </w:p>
          <w:p w14:paraId="37792F4A" w14:textId="77777777" w:rsidR="002C19AB" w:rsidRPr="000A6A87" w:rsidRDefault="002C19AB" w:rsidP="000A6A87">
            <w:pPr>
              <w:spacing w:line="360" w:lineRule="auto"/>
              <w:ind w:firstLineChars="1752" w:firstLine="4902"/>
              <w:rPr>
                <w:rFonts w:hint="eastAsia"/>
                <w:sz w:val="28"/>
                <w:szCs w:val="28"/>
              </w:rPr>
            </w:pPr>
          </w:p>
          <w:p w14:paraId="3F17EC92" w14:textId="77777777" w:rsidR="002C19AB" w:rsidRPr="000A6A87" w:rsidRDefault="000A6A87" w:rsidP="000A6A87">
            <w:pPr>
              <w:rPr>
                <w:rFonts w:hint="eastAsia"/>
                <w:sz w:val="18"/>
                <w:szCs w:val="18"/>
              </w:rPr>
            </w:pPr>
            <w:r>
              <w:rPr>
                <w:rFonts w:hint="eastAsia"/>
              </w:rPr>
              <w:t xml:space="preserve">　　　　　　　　　　　　　　　　　　　</w:t>
            </w:r>
            <w:r w:rsidRPr="000A6A87">
              <w:rPr>
                <w:rFonts w:hint="eastAsia"/>
                <w:sz w:val="18"/>
                <w:szCs w:val="18"/>
              </w:rPr>
              <w:t>※本人が手書きしない場合は，記名押印してください。</w:t>
            </w:r>
          </w:p>
          <w:p w14:paraId="13DB69D8" w14:textId="77777777" w:rsidR="002C19AB" w:rsidRDefault="000A6A87" w:rsidP="00A560DB">
            <w:pPr>
              <w:ind w:firstLineChars="100" w:firstLine="200"/>
              <w:rPr>
                <w:rFonts w:hint="eastAsia"/>
              </w:rPr>
            </w:pPr>
            <w:r>
              <w:rPr>
                <w:rFonts w:hint="eastAsia"/>
              </w:rPr>
              <w:t xml:space="preserve">　　　　　　　　　　　　　　　　　　　　　</w:t>
            </w:r>
          </w:p>
          <w:p w14:paraId="63783DE9" w14:textId="77777777" w:rsidR="002C19AB" w:rsidRDefault="002C19AB" w:rsidP="00A560DB">
            <w:pPr>
              <w:ind w:firstLineChars="100" w:firstLine="200"/>
              <w:rPr>
                <w:rFonts w:hint="eastAsia"/>
              </w:rPr>
            </w:pPr>
            <w:r>
              <w:rPr>
                <w:rFonts w:hint="eastAsia"/>
              </w:rPr>
              <w:t>盛岡市長　　　　　　　　様</w:t>
            </w:r>
          </w:p>
        </w:tc>
      </w:tr>
    </w:tbl>
    <w:p w14:paraId="77EAD2B6" w14:textId="77777777" w:rsidR="00DE0CB3" w:rsidRDefault="00DE0CB3" w:rsidP="00607239">
      <w:pPr>
        <w:ind w:leftChars="100" w:left="600" w:hangingChars="200" w:hanging="400"/>
      </w:pPr>
      <w:r>
        <w:rPr>
          <w:rFonts w:hint="eastAsia"/>
        </w:rPr>
        <w:t>備考　育成医療又は更生医療いずれか単独での指定を希望する場合は，様式中の「（育成・更生）」のうち，指定を希望しない医療部分を二重線で消去してください。</w:t>
      </w:r>
    </w:p>
    <w:p w14:paraId="06A28130" w14:textId="77777777" w:rsidR="00DE0CB3" w:rsidRDefault="00DE0CB3" w:rsidP="00FF283B">
      <w:pPr>
        <w:jc w:val="right"/>
      </w:pPr>
      <w:r>
        <w:rPr>
          <w:rFonts w:hint="eastAsia"/>
        </w:rPr>
        <w:t>（Ａ４）</w:t>
      </w:r>
      <w:r>
        <w:t xml:space="preserve"> </w:t>
      </w:r>
    </w:p>
    <w:p w14:paraId="2342C5A9" w14:textId="77777777" w:rsidR="007F45A0" w:rsidRDefault="007F45A0" w:rsidP="00E93C84">
      <w:pPr>
        <w:spacing w:line="400" w:lineRule="exact"/>
        <w:sectPr w:rsidR="007F45A0">
          <w:pgSz w:w="11906" w:h="16838" w:code="9"/>
          <w:pgMar w:top="1361" w:right="1304" w:bottom="1361" w:left="1333" w:header="851" w:footer="680" w:gutter="0"/>
          <w:cols w:space="425"/>
          <w:docGrid w:type="linesAndChars" w:linePitch="413" w:charSpace="-47"/>
        </w:sectPr>
      </w:pPr>
    </w:p>
    <w:p w14:paraId="53A5B936" w14:textId="77777777" w:rsidR="00DE0CB3" w:rsidRDefault="00DE0CB3" w:rsidP="00AE58C5">
      <w:r>
        <w:rPr>
          <w:rFonts w:hint="eastAsia"/>
        </w:rPr>
        <w:lastRenderedPageBreak/>
        <w:t>（記載要領）</w:t>
      </w:r>
    </w:p>
    <w:p w14:paraId="17BF3E23" w14:textId="77777777" w:rsidR="00DE0CB3" w:rsidRDefault="00DE0CB3" w:rsidP="00AE58C5">
      <w:r>
        <w:rPr>
          <w:rFonts w:hint="eastAsia"/>
        </w:rPr>
        <w:t>１　「保険医療機関」の名称は，正式名称を記載してください。</w:t>
      </w:r>
    </w:p>
    <w:p w14:paraId="1EBF7F50" w14:textId="77777777" w:rsidR="00DE0CB3" w:rsidRDefault="00DE0CB3" w:rsidP="00AE58C5">
      <w:r>
        <w:rPr>
          <w:rFonts w:hint="eastAsia"/>
        </w:rPr>
        <w:t>２　「担当しようとする医療の種類」は，次のうち希望するものを記載してください。</w:t>
      </w:r>
    </w:p>
    <w:p w14:paraId="3383D530" w14:textId="77777777" w:rsidR="00DE0CB3" w:rsidRDefault="00D01D36" w:rsidP="00AE58C5">
      <w:pPr>
        <w:ind w:firstLineChars="100" w:firstLine="185"/>
      </w:pPr>
      <w:r>
        <w:rPr>
          <w:rFonts w:hint="eastAsia"/>
        </w:rPr>
        <w:t xml:space="preserve">(1) </w:t>
      </w:r>
      <w:r w:rsidR="00DE0CB3">
        <w:t>眼科に関する医療</w:t>
      </w:r>
      <w:r>
        <w:rPr>
          <w:rFonts w:hint="eastAsia"/>
        </w:rPr>
        <w:t xml:space="preserve">　　　　　　</w:t>
      </w:r>
      <w:r w:rsidR="00D55114">
        <w:rPr>
          <w:rFonts w:hint="eastAsia"/>
        </w:rPr>
        <w:t xml:space="preserve">　　</w:t>
      </w:r>
      <w:r w:rsidR="00A560DB">
        <w:rPr>
          <w:rFonts w:hint="eastAsia"/>
        </w:rPr>
        <w:t xml:space="preserve">　　　　　</w:t>
      </w:r>
      <w:r w:rsidR="00D55114">
        <w:rPr>
          <w:rFonts w:hint="eastAsia"/>
        </w:rPr>
        <w:t xml:space="preserve">　</w:t>
      </w:r>
      <w:r w:rsidR="007F45A0">
        <w:rPr>
          <w:rFonts w:hint="eastAsia"/>
        </w:rPr>
        <w:t>(9) 心臓移植に関する医療</w:t>
      </w:r>
    </w:p>
    <w:p w14:paraId="639663F5" w14:textId="77777777" w:rsidR="00DE0CB3" w:rsidRDefault="00D01D36" w:rsidP="00AE58C5">
      <w:pPr>
        <w:ind w:firstLineChars="100" w:firstLine="185"/>
      </w:pPr>
      <w:r>
        <w:rPr>
          <w:rFonts w:hint="eastAsia"/>
        </w:rPr>
        <w:t xml:space="preserve">(2) </w:t>
      </w:r>
      <w:r w:rsidR="00DE0CB3">
        <w:t>耳鼻咽喉科に関する医療</w:t>
      </w:r>
      <w:r w:rsidR="00D55114">
        <w:rPr>
          <w:rFonts w:hint="eastAsia"/>
        </w:rPr>
        <w:t xml:space="preserve">　　</w:t>
      </w:r>
      <w:r>
        <w:rPr>
          <w:rFonts w:hint="eastAsia"/>
        </w:rPr>
        <w:t xml:space="preserve">　　</w:t>
      </w:r>
      <w:r w:rsidR="00A560DB">
        <w:rPr>
          <w:rFonts w:hint="eastAsia"/>
        </w:rPr>
        <w:t xml:space="preserve">　　　　　</w:t>
      </w:r>
      <w:r>
        <w:rPr>
          <w:rFonts w:hint="eastAsia"/>
        </w:rPr>
        <w:t xml:space="preserve">　　</w:t>
      </w:r>
      <w:r w:rsidR="007F45A0">
        <w:rPr>
          <w:rFonts w:hint="eastAsia"/>
        </w:rPr>
        <w:t xml:space="preserve">(10)　</w:t>
      </w:r>
      <w:r w:rsidR="007F45A0">
        <w:t>腎臓に関する医療</w:t>
      </w:r>
    </w:p>
    <w:p w14:paraId="1B859FD3" w14:textId="77777777" w:rsidR="00DE0CB3" w:rsidRDefault="00D01D36" w:rsidP="00AE58C5">
      <w:pPr>
        <w:ind w:firstLineChars="100" w:firstLine="185"/>
      </w:pPr>
      <w:r>
        <w:rPr>
          <w:rFonts w:hint="eastAsia"/>
        </w:rPr>
        <w:t xml:space="preserve">(3) </w:t>
      </w:r>
      <w:r w:rsidR="00DE0CB3">
        <w:t>口腔に関する医療</w:t>
      </w:r>
      <w:r w:rsidR="00D55114">
        <w:rPr>
          <w:rFonts w:hint="eastAsia"/>
        </w:rPr>
        <w:t xml:space="preserve">　</w:t>
      </w:r>
      <w:r>
        <w:rPr>
          <w:rFonts w:hint="eastAsia"/>
        </w:rPr>
        <w:t xml:space="preserve">　　　　　</w:t>
      </w:r>
      <w:r w:rsidR="00A560DB">
        <w:rPr>
          <w:rFonts w:hint="eastAsia"/>
        </w:rPr>
        <w:t xml:space="preserve">　　　　　</w:t>
      </w:r>
      <w:r>
        <w:rPr>
          <w:rFonts w:hint="eastAsia"/>
        </w:rPr>
        <w:t xml:space="preserve">　　　</w:t>
      </w:r>
      <w:r w:rsidR="007F45A0">
        <w:rPr>
          <w:rFonts w:hint="eastAsia"/>
        </w:rPr>
        <w:t xml:space="preserve">(11)　</w:t>
      </w:r>
      <w:r w:rsidR="007F45A0">
        <w:t>腎移植に関する医療</w:t>
      </w:r>
    </w:p>
    <w:p w14:paraId="705111C1" w14:textId="77777777" w:rsidR="00DE0CB3" w:rsidRDefault="00D01D36" w:rsidP="00AE58C5">
      <w:pPr>
        <w:ind w:firstLineChars="100" w:firstLine="185"/>
      </w:pPr>
      <w:r>
        <w:rPr>
          <w:rFonts w:hint="eastAsia"/>
        </w:rPr>
        <w:t xml:space="preserve">(4) </w:t>
      </w:r>
      <w:r w:rsidR="00DE0CB3">
        <w:t>整形外科に関する医療</w:t>
      </w:r>
      <w:r w:rsidR="00D55114">
        <w:rPr>
          <w:rFonts w:hint="eastAsia"/>
        </w:rPr>
        <w:t xml:space="preserve">　　　</w:t>
      </w:r>
      <w:r>
        <w:rPr>
          <w:rFonts w:hint="eastAsia"/>
        </w:rPr>
        <w:t xml:space="preserve">　　</w:t>
      </w:r>
      <w:r w:rsidR="00A560DB">
        <w:rPr>
          <w:rFonts w:hint="eastAsia"/>
        </w:rPr>
        <w:t xml:space="preserve">　　　　　</w:t>
      </w:r>
      <w:r>
        <w:rPr>
          <w:rFonts w:hint="eastAsia"/>
        </w:rPr>
        <w:t xml:space="preserve">　　</w:t>
      </w:r>
      <w:r w:rsidR="007F45A0">
        <w:rPr>
          <w:rFonts w:hint="eastAsia"/>
        </w:rPr>
        <w:t xml:space="preserve">(12)　</w:t>
      </w:r>
      <w:r w:rsidR="007F45A0">
        <w:t>小腸に関する医療</w:t>
      </w:r>
    </w:p>
    <w:p w14:paraId="71230A7A" w14:textId="77777777" w:rsidR="00DE0CB3" w:rsidRDefault="00D01D36" w:rsidP="00AE58C5">
      <w:pPr>
        <w:ind w:firstLineChars="100" w:firstLine="185"/>
      </w:pPr>
      <w:r>
        <w:rPr>
          <w:rFonts w:hint="eastAsia"/>
        </w:rPr>
        <w:t xml:space="preserve">(5) </w:t>
      </w:r>
      <w:r w:rsidR="00DE0CB3">
        <w:t>形成外科に関する医療</w:t>
      </w:r>
      <w:r w:rsidR="00D55114">
        <w:rPr>
          <w:rFonts w:hint="eastAsia"/>
        </w:rPr>
        <w:t xml:space="preserve">　　　</w:t>
      </w:r>
      <w:r>
        <w:rPr>
          <w:rFonts w:hint="eastAsia"/>
        </w:rPr>
        <w:t xml:space="preserve">　</w:t>
      </w:r>
      <w:r w:rsidR="00A560DB">
        <w:rPr>
          <w:rFonts w:hint="eastAsia"/>
        </w:rPr>
        <w:t xml:space="preserve">　　　　　</w:t>
      </w:r>
      <w:r>
        <w:rPr>
          <w:rFonts w:hint="eastAsia"/>
        </w:rPr>
        <w:t xml:space="preserve">　　　</w:t>
      </w:r>
      <w:r w:rsidR="007F45A0">
        <w:rPr>
          <w:rFonts w:hint="eastAsia"/>
        </w:rPr>
        <w:t xml:space="preserve">(13)　</w:t>
      </w:r>
      <w:r w:rsidR="00011E4F">
        <w:rPr>
          <w:rFonts w:hint="eastAsia"/>
        </w:rPr>
        <w:t>肝臓</w:t>
      </w:r>
      <w:r w:rsidR="00011E4F">
        <w:t>に関する医療</w:t>
      </w:r>
    </w:p>
    <w:p w14:paraId="6855E3C7" w14:textId="77777777" w:rsidR="00DE0CB3" w:rsidRDefault="00D01D36" w:rsidP="00AE58C5">
      <w:pPr>
        <w:ind w:firstLineChars="100" w:firstLine="185"/>
      </w:pPr>
      <w:r>
        <w:rPr>
          <w:rFonts w:hint="eastAsia"/>
        </w:rPr>
        <w:t xml:space="preserve">(6) </w:t>
      </w:r>
      <w:r w:rsidR="00DE0CB3">
        <w:t>中枢神経に関する医療</w:t>
      </w:r>
      <w:r w:rsidR="00D55114">
        <w:rPr>
          <w:rFonts w:hint="eastAsia"/>
        </w:rPr>
        <w:t xml:space="preserve">　　　</w:t>
      </w:r>
      <w:r>
        <w:rPr>
          <w:rFonts w:hint="eastAsia"/>
        </w:rPr>
        <w:t xml:space="preserve">　　</w:t>
      </w:r>
      <w:r w:rsidR="00A560DB">
        <w:rPr>
          <w:rFonts w:hint="eastAsia"/>
        </w:rPr>
        <w:t xml:space="preserve">　　　　　</w:t>
      </w:r>
      <w:r>
        <w:rPr>
          <w:rFonts w:hint="eastAsia"/>
        </w:rPr>
        <w:t xml:space="preserve">　　</w:t>
      </w:r>
      <w:r w:rsidR="007F45A0">
        <w:rPr>
          <w:rFonts w:hint="eastAsia"/>
        </w:rPr>
        <w:t xml:space="preserve">(14)　</w:t>
      </w:r>
      <w:r w:rsidR="00011E4F">
        <w:t>歯科矯正に関する医療</w:t>
      </w:r>
    </w:p>
    <w:p w14:paraId="42103411" w14:textId="77777777" w:rsidR="00DE0CB3" w:rsidRDefault="00D01D36" w:rsidP="00AE58C5">
      <w:pPr>
        <w:ind w:firstLineChars="100" w:firstLine="185"/>
      </w:pPr>
      <w:r>
        <w:rPr>
          <w:rFonts w:hint="eastAsia"/>
        </w:rPr>
        <w:t xml:space="preserve">(7) </w:t>
      </w:r>
      <w:r w:rsidR="00DE0CB3">
        <w:t>脳神経外科に関する医療</w:t>
      </w:r>
      <w:r w:rsidR="00D55114">
        <w:rPr>
          <w:rFonts w:hint="eastAsia"/>
        </w:rPr>
        <w:t xml:space="preserve">　　　　</w:t>
      </w:r>
      <w:r w:rsidR="00A560DB">
        <w:rPr>
          <w:rFonts w:hint="eastAsia"/>
        </w:rPr>
        <w:t xml:space="preserve">　　　　　</w:t>
      </w:r>
      <w:r w:rsidR="00D55114">
        <w:rPr>
          <w:rFonts w:hint="eastAsia"/>
        </w:rPr>
        <w:t xml:space="preserve">　　</w:t>
      </w:r>
      <w:r w:rsidR="00A560DB">
        <w:rPr>
          <w:rFonts w:hint="eastAsia"/>
        </w:rPr>
        <w:t xml:space="preserve">(15)　</w:t>
      </w:r>
      <w:r w:rsidR="00011E4F">
        <w:t>免疫に関する医療</w:t>
      </w:r>
    </w:p>
    <w:p w14:paraId="02AA43CD" w14:textId="77777777" w:rsidR="007F45A0" w:rsidRDefault="007F45A0" w:rsidP="00AE58C5">
      <w:pPr>
        <w:ind w:firstLineChars="100" w:firstLine="185"/>
        <w:rPr>
          <w:rFonts w:hint="eastAsia"/>
        </w:rPr>
      </w:pPr>
      <w:r>
        <w:rPr>
          <w:rFonts w:hint="eastAsia"/>
        </w:rPr>
        <w:t xml:space="preserve">(8) </w:t>
      </w:r>
      <w:r>
        <w:t>心臓脈管外科に関する医療</w:t>
      </w:r>
    </w:p>
    <w:p w14:paraId="58F7B7DC" w14:textId="77777777" w:rsidR="00DE0CB3" w:rsidRDefault="00686F42" w:rsidP="00AE58C5">
      <w:r>
        <w:rPr>
          <w:rFonts w:hint="eastAsia"/>
        </w:rPr>
        <w:t>３　「自立支援医療を行うための入院</w:t>
      </w:r>
      <w:r w:rsidR="00DE0CB3">
        <w:rPr>
          <w:rFonts w:hint="eastAsia"/>
        </w:rPr>
        <w:t>設備の定員」は，医療の種類ごとに記載してください。</w:t>
      </w:r>
    </w:p>
    <w:p w14:paraId="32554918" w14:textId="77777777" w:rsidR="00DE0CB3" w:rsidRDefault="00DE0CB3" w:rsidP="00AE58C5">
      <w:r>
        <w:rPr>
          <w:rFonts w:hint="eastAsia"/>
        </w:rPr>
        <w:t>４　別紙</w:t>
      </w:r>
      <w:r w:rsidR="00D01D36">
        <w:rPr>
          <w:rFonts w:hint="eastAsia"/>
        </w:rPr>
        <w:t>１</w:t>
      </w:r>
      <w:r>
        <w:t>の「学位」は，専門科目に関する学位の有無を記載してください。</w:t>
      </w:r>
    </w:p>
    <w:p w14:paraId="0CE1E3DB" w14:textId="77777777" w:rsidR="00DE0CB3" w:rsidRDefault="00DE0CB3" w:rsidP="00AE58C5">
      <w:pPr>
        <w:ind w:left="185" w:hangingChars="100" w:hanging="185"/>
      </w:pPr>
      <w:r>
        <w:rPr>
          <w:rFonts w:hint="eastAsia"/>
        </w:rPr>
        <w:t>５　別紙</w:t>
      </w:r>
      <w:r w:rsidR="00D01D36">
        <w:rPr>
          <w:rFonts w:hint="eastAsia"/>
        </w:rPr>
        <w:t>１</w:t>
      </w:r>
      <w:r>
        <w:t>の「関係学会加入状況」は，加入している学会名及び学会における必要な記録を記載してください。</w:t>
      </w:r>
    </w:p>
    <w:p w14:paraId="50EEFCA2" w14:textId="77777777" w:rsidR="00DE0CB3" w:rsidRDefault="00DE0CB3" w:rsidP="00AE58C5">
      <w:r>
        <w:rPr>
          <w:rFonts w:hint="eastAsia"/>
        </w:rPr>
        <w:t>６　別紙</w:t>
      </w:r>
      <w:r w:rsidR="00D01D36">
        <w:rPr>
          <w:rFonts w:hint="eastAsia"/>
        </w:rPr>
        <w:t>１</w:t>
      </w:r>
      <w:r>
        <w:t>の「任免事項」は，次の点に留意して，記載してください。</w:t>
      </w:r>
    </w:p>
    <w:p w14:paraId="7B5EB5E7" w14:textId="77777777" w:rsidR="00DE0CB3" w:rsidRDefault="00DE0CB3" w:rsidP="00AE58C5">
      <w:pPr>
        <w:ind w:firstLineChars="100" w:firstLine="185"/>
      </w:pPr>
      <w:r>
        <w:t>(1)</w:t>
      </w:r>
      <w:r w:rsidR="00D01D36">
        <w:rPr>
          <w:rFonts w:hint="eastAsia"/>
        </w:rPr>
        <w:t xml:space="preserve"> </w:t>
      </w:r>
      <w:r>
        <w:t>医師免許取得時期を明記し，医師免許証の写しを添付してください。</w:t>
      </w:r>
    </w:p>
    <w:p w14:paraId="7B756410" w14:textId="77777777" w:rsidR="00DE0CB3" w:rsidRDefault="00DE0CB3" w:rsidP="00AE58C5">
      <w:pPr>
        <w:ind w:leftChars="100" w:left="370" w:hangingChars="100" w:hanging="185"/>
      </w:pPr>
      <w:r>
        <w:t>(2)</w:t>
      </w:r>
      <w:r w:rsidR="00D01D36">
        <w:rPr>
          <w:rFonts w:hint="eastAsia"/>
        </w:rPr>
        <w:t xml:space="preserve"> </w:t>
      </w:r>
      <w:r>
        <w:t>病院研究機関等医師又は歯科医師が勤務し，又は研究等のために利用した施設については，関係した専門科目名まで必ず記載してください。（例えば，○○医科大学眼科学教室又は○○病院眼科のように記載し，○○医科大学，○○病院のように省略しないでください。）</w:t>
      </w:r>
    </w:p>
    <w:p w14:paraId="618CB179" w14:textId="77777777" w:rsidR="00DE0CB3" w:rsidRDefault="00DE0CB3" w:rsidP="00AE58C5">
      <w:pPr>
        <w:ind w:firstLineChars="100" w:firstLine="185"/>
      </w:pPr>
      <w:r>
        <w:t>(3)</w:t>
      </w:r>
      <w:r>
        <w:rPr>
          <w:rFonts w:hint="eastAsia"/>
        </w:rPr>
        <w:t xml:space="preserve"> </w:t>
      </w:r>
      <w:r>
        <w:t>勤務先における身分（例えば，医長，医員，講師，助手等）を明確に記載してください。</w:t>
      </w:r>
    </w:p>
    <w:p w14:paraId="6D814BF1" w14:textId="77777777" w:rsidR="00DE0CB3" w:rsidRDefault="00DE0CB3" w:rsidP="00AE58C5">
      <w:pPr>
        <w:ind w:leftChars="100" w:left="370" w:hangingChars="100" w:hanging="185"/>
      </w:pPr>
      <w:r>
        <w:t>(4)</w:t>
      </w:r>
      <w:r w:rsidR="00D01D36">
        <w:rPr>
          <w:rFonts w:hint="eastAsia"/>
        </w:rPr>
        <w:t xml:space="preserve"> </w:t>
      </w:r>
      <w:r>
        <w:t>非常勤職員については，１箇月又は１週間当たりの勤務日数，延時間数を明確に記載してください。</w:t>
      </w:r>
    </w:p>
    <w:p w14:paraId="144B465A" w14:textId="77777777" w:rsidR="00DE0CB3" w:rsidRDefault="00DE0CB3" w:rsidP="00AE58C5">
      <w:pPr>
        <w:ind w:leftChars="100" w:left="370" w:hangingChars="100" w:hanging="185"/>
      </w:pPr>
      <w:r>
        <w:t>(5)</w:t>
      </w:r>
      <w:r w:rsidR="00D01D36">
        <w:rPr>
          <w:rFonts w:hint="eastAsia"/>
        </w:rPr>
        <w:t xml:space="preserve"> </w:t>
      </w:r>
      <w:r>
        <w:t>２以上の施設に兼務する等の場合は，それぞれの施設における勤務条件又は利用状況等を具体的に記入してください。（例えば，○○医科大学整形外科週４日（延○時間勤務），○○病院週２日（延○時間勤務）等）</w:t>
      </w:r>
    </w:p>
    <w:p w14:paraId="26D6B075" w14:textId="77777777" w:rsidR="00DE0CB3" w:rsidRDefault="00DE0CB3" w:rsidP="00AE58C5">
      <w:pPr>
        <w:ind w:leftChars="100" w:left="370" w:hangingChars="100" w:hanging="185"/>
      </w:pPr>
      <w:r>
        <w:t>(6)</w:t>
      </w:r>
      <w:r w:rsidR="00D01D36">
        <w:rPr>
          <w:rFonts w:hint="eastAsia"/>
        </w:rPr>
        <w:t xml:space="preserve"> </w:t>
      </w:r>
      <w:r>
        <w:t>大学院については，専門コースを明確に記載してください。（例えば，○○医科大学大学院医学研究科整形外科学教室等）</w:t>
      </w:r>
    </w:p>
    <w:p w14:paraId="153C301B" w14:textId="77777777" w:rsidR="00DE0CB3" w:rsidRDefault="00DE0CB3" w:rsidP="00AE58C5">
      <w:pPr>
        <w:ind w:left="185" w:hangingChars="100" w:hanging="185"/>
      </w:pPr>
      <w:r>
        <w:rPr>
          <w:rFonts w:hint="eastAsia"/>
        </w:rPr>
        <w:t>７　別紙</w:t>
      </w:r>
      <w:r w:rsidR="00D01D36">
        <w:rPr>
          <w:rFonts w:hint="eastAsia"/>
        </w:rPr>
        <w:t>１</w:t>
      </w:r>
      <w:r>
        <w:t>には，指導者氏名，研究テーマ，研究の内容別（講義の受講，臨床的研究，理論的研究，実習等）期間，従事日数（１箇月又は１週間当たり），その他研究態様を明らかにするための主任教授等による証明書（別紙３）を添付してください。</w:t>
      </w:r>
    </w:p>
    <w:p w14:paraId="410E26BE" w14:textId="77777777" w:rsidR="00DE0CB3" w:rsidRDefault="00DE0CB3" w:rsidP="00AE58C5">
      <w:pPr>
        <w:ind w:left="185" w:hangingChars="100" w:hanging="185"/>
        <w:rPr>
          <w:rFonts w:hint="eastAsia"/>
        </w:rPr>
      </w:pPr>
      <w:r>
        <w:rPr>
          <w:rFonts w:hint="eastAsia"/>
        </w:rPr>
        <w:t>８　腎臓に関する医療又は小腸に関する医療を担当しようとする場合は，それぞれ別紙４又は別紙５による臨床実績等に関する証明書を経歴書に添付してください。</w:t>
      </w:r>
    </w:p>
    <w:p w14:paraId="56F123EF" w14:textId="77777777" w:rsidR="00A63E2F" w:rsidRDefault="00A63E2F" w:rsidP="00AE58C5">
      <w:pPr>
        <w:numPr>
          <w:ins w:id="0" w:author="morioka" w:date="2009-04-13T09:19:00Z"/>
        </w:numPr>
        <w:ind w:left="185" w:hangingChars="100" w:hanging="185"/>
        <w:rPr>
          <w:rFonts w:hint="eastAsia"/>
        </w:rPr>
      </w:pPr>
      <w:r>
        <w:rPr>
          <w:rFonts w:hint="eastAsia"/>
        </w:rPr>
        <w:t>９　心臓移植に関する医療のうち心臓移植術後の抗免疫療法を担当しようとする場合は，別紙６又は別紙７による臨床実績等に関する証明書を経歴書に添付してください。</w:t>
      </w:r>
    </w:p>
    <w:p w14:paraId="7BFC6AA7" w14:textId="77777777" w:rsidR="00AE58C5" w:rsidRPr="006727CE" w:rsidRDefault="00AE58C5" w:rsidP="00AE58C5">
      <w:pPr>
        <w:ind w:left="185" w:hangingChars="100" w:hanging="185"/>
        <w:rPr>
          <w:rFonts w:hint="eastAsia"/>
        </w:rPr>
      </w:pPr>
      <w:r w:rsidRPr="006727CE">
        <w:rPr>
          <w:rFonts w:hint="eastAsia"/>
        </w:rPr>
        <w:t>10　肝臓移植に関する医療のうち肝臓移植術後の抗免疫療法を担当しようとする場合は，別紙８又は別紙９による臨床実績等に関する証明書を経歴書に添付してください。</w:t>
      </w:r>
    </w:p>
    <w:p w14:paraId="1D9478EA" w14:textId="77777777" w:rsidR="00975FBE" w:rsidRDefault="00AE58C5" w:rsidP="00AE58C5">
      <w:pPr>
        <w:ind w:left="185" w:hangingChars="100" w:hanging="185"/>
        <w:rPr>
          <w:rFonts w:hint="eastAsia"/>
        </w:rPr>
      </w:pPr>
      <w:r>
        <w:rPr>
          <w:rFonts w:hint="eastAsia"/>
        </w:rPr>
        <w:t>11</w:t>
      </w:r>
      <w:r w:rsidR="00DE0CB3">
        <w:rPr>
          <w:rFonts w:hint="eastAsia"/>
        </w:rPr>
        <w:t xml:space="preserve">　別紙２には，それぞれの医療で特に必要とされるものを主に記載してください。</w:t>
      </w:r>
      <w:r>
        <w:rPr>
          <w:rFonts w:hint="eastAsia"/>
        </w:rPr>
        <w:t xml:space="preserve">　　　　　　　　</w:t>
      </w:r>
    </w:p>
    <w:p w14:paraId="63EF6061" w14:textId="77777777" w:rsidR="00975FBE" w:rsidRDefault="00975FBE" w:rsidP="00AE58C5">
      <w:pPr>
        <w:ind w:left="185" w:hangingChars="100" w:hanging="185"/>
        <w:rPr>
          <w:rFonts w:hint="eastAsia"/>
        </w:rPr>
      </w:pPr>
    </w:p>
    <w:p w14:paraId="71514BFE" w14:textId="77777777" w:rsidR="00975FBE" w:rsidRDefault="00975FBE" w:rsidP="00AE58C5">
      <w:pPr>
        <w:ind w:left="185" w:hangingChars="100" w:hanging="185"/>
        <w:rPr>
          <w:rFonts w:hint="eastAsia"/>
        </w:rPr>
      </w:pPr>
    </w:p>
    <w:p w14:paraId="56DD388C" w14:textId="77777777" w:rsidR="00975FBE" w:rsidRDefault="00975FBE" w:rsidP="00AE58C5">
      <w:pPr>
        <w:ind w:left="185" w:hangingChars="100" w:hanging="185"/>
        <w:rPr>
          <w:rFonts w:hint="eastAsia"/>
        </w:rPr>
      </w:pPr>
    </w:p>
    <w:p w14:paraId="7FCF34A3" w14:textId="77777777" w:rsidR="00975FBE" w:rsidRPr="00975FBE" w:rsidRDefault="00A63E2F" w:rsidP="00975FBE">
      <w:pPr>
        <w:ind w:left="185" w:hangingChars="100" w:hanging="185"/>
        <w:jc w:val="right"/>
        <w:rPr>
          <w:rFonts w:hint="eastAsia"/>
        </w:rPr>
      </w:pPr>
      <w:r>
        <w:rPr>
          <w:rFonts w:hint="eastAsia"/>
        </w:rPr>
        <w:t>（Ａ４）</w:t>
      </w:r>
    </w:p>
    <w:p w14:paraId="4B2352FE" w14:textId="77777777" w:rsidR="002C19AB" w:rsidRPr="002C19AB" w:rsidRDefault="002C19AB" w:rsidP="002C19AB">
      <w:pPr>
        <w:kinsoku w:val="0"/>
        <w:overflowPunct w:val="0"/>
        <w:autoSpaceDE/>
        <w:autoSpaceDN/>
        <w:adjustRightInd/>
        <w:textAlignment w:val="baseline"/>
        <w:rPr>
          <w:rFonts w:hAnsi="Times New Roman"/>
          <w:color w:val="000000"/>
          <w:spacing w:val="2"/>
          <w:kern w:val="0"/>
          <w:sz w:val="17"/>
          <w:szCs w:val="17"/>
        </w:rPr>
      </w:pPr>
      <w:r w:rsidRPr="002C19AB">
        <w:rPr>
          <w:rFonts w:ascii="Times New Roman" w:hAnsi="Times New Roman" w:cs="ＭＳ 明朝" w:hint="eastAsia"/>
          <w:bCs/>
          <w:color w:val="000000"/>
          <w:kern w:val="0"/>
          <w:sz w:val="17"/>
          <w:szCs w:val="17"/>
        </w:rPr>
        <w:lastRenderedPageBreak/>
        <w:t>（誓約項目）</w:t>
      </w:r>
    </w:p>
    <w:p w14:paraId="2533A4D4" w14:textId="77777777" w:rsidR="002C19AB" w:rsidRPr="002C19AB" w:rsidRDefault="002C19AB" w:rsidP="002C19AB">
      <w:pPr>
        <w:kinsoku w:val="0"/>
        <w:overflowPunct w:val="0"/>
        <w:autoSpaceDE/>
        <w:autoSpaceDN/>
        <w:adjustRightInd/>
        <w:textAlignment w:val="baseline"/>
        <w:rPr>
          <w:rFonts w:hAnsi="Times New Roman"/>
          <w:color w:val="000000"/>
          <w:spacing w:val="2"/>
          <w:kern w:val="0"/>
          <w:sz w:val="17"/>
          <w:szCs w:val="17"/>
        </w:rPr>
      </w:pPr>
      <w:r w:rsidRPr="002C19AB">
        <w:rPr>
          <w:rFonts w:ascii="Times New Roman" w:hAnsi="Times New Roman" w:cs="ＭＳ 明朝" w:hint="eastAsia"/>
          <w:color w:val="000000"/>
          <w:kern w:val="0"/>
          <w:sz w:val="17"/>
          <w:szCs w:val="17"/>
        </w:rPr>
        <w:t xml:space="preserve">　</w:t>
      </w:r>
      <w:r w:rsidR="00CC4057" w:rsidRPr="00CC4057">
        <w:rPr>
          <w:rFonts w:hint="eastAsia"/>
          <w:kern w:val="0"/>
          <w:sz w:val="17"/>
          <w:szCs w:val="17"/>
        </w:rPr>
        <w:t>障害者の日常生活及び社会生活を総合的に支援するための法律</w:t>
      </w:r>
      <w:r w:rsidRPr="002C19AB">
        <w:rPr>
          <w:rFonts w:ascii="Times New Roman" w:hAnsi="Times New Roman" w:cs="ＭＳ 明朝" w:hint="eastAsia"/>
          <w:bCs/>
          <w:color w:val="000000"/>
          <w:kern w:val="0"/>
          <w:sz w:val="17"/>
          <w:szCs w:val="17"/>
        </w:rPr>
        <w:t>第５９条第３項で準用する同法第３６条第３項</w:t>
      </w:r>
      <w:r w:rsidR="00CC4057">
        <w:rPr>
          <w:rFonts w:ascii="Times New Roman" w:hAnsi="Times New Roman" w:cs="ＭＳ 明朝" w:hint="eastAsia"/>
          <w:bCs/>
          <w:color w:val="000000"/>
          <w:kern w:val="0"/>
          <w:sz w:val="17"/>
          <w:szCs w:val="17"/>
        </w:rPr>
        <w:t>各号</w:t>
      </w:r>
      <w:r w:rsidRPr="002C19AB">
        <w:rPr>
          <w:rFonts w:ascii="Times New Roman" w:hAnsi="Times New Roman" w:cs="ＭＳ 明朝" w:hint="eastAsia"/>
          <w:bCs/>
          <w:color w:val="000000"/>
          <w:kern w:val="0"/>
          <w:sz w:val="17"/>
          <w:szCs w:val="17"/>
        </w:rPr>
        <w:t>（第１号から第３号まで及び第７号を除く）</w:t>
      </w:r>
      <w:r w:rsidR="00CC4057">
        <w:rPr>
          <w:rFonts w:ascii="Times New Roman" w:hAnsi="Times New Roman" w:cs="ＭＳ 明朝" w:hint="eastAsia"/>
          <w:bCs/>
          <w:color w:val="000000"/>
          <w:kern w:val="0"/>
          <w:sz w:val="17"/>
          <w:szCs w:val="17"/>
        </w:rPr>
        <w:t>に該当しないことを誓約すること。</w:t>
      </w:r>
    </w:p>
    <w:p w14:paraId="49472897" w14:textId="77777777" w:rsidR="002C19AB" w:rsidRPr="002C19AB" w:rsidRDefault="002C19AB" w:rsidP="002C19AB">
      <w:pPr>
        <w:kinsoku w:val="0"/>
        <w:overflowPunct w:val="0"/>
        <w:autoSpaceDE/>
        <w:autoSpaceDN/>
        <w:adjustRightInd/>
        <w:textAlignment w:val="baseline"/>
        <w:rPr>
          <w:rFonts w:hAnsi="Times New Roman"/>
          <w:color w:val="000000"/>
          <w:spacing w:val="2"/>
          <w:kern w:val="0"/>
          <w:sz w:val="17"/>
          <w:szCs w:val="17"/>
        </w:rPr>
      </w:pPr>
      <w:r w:rsidRPr="002C19AB">
        <w:rPr>
          <w:rFonts w:ascii="Times New Roman" w:hAnsi="Times New Roman" w:cs="ＭＳ 明朝" w:hint="eastAsia"/>
          <w:bCs/>
          <w:color w:val="000000"/>
          <w:kern w:val="0"/>
          <w:sz w:val="17"/>
          <w:szCs w:val="17"/>
        </w:rPr>
        <w:t>１　第４号関係</w:t>
      </w:r>
    </w:p>
    <w:p w14:paraId="49ECFEF3" w14:textId="77777777" w:rsidR="002C19AB" w:rsidRPr="002C19AB" w:rsidRDefault="00E14AAC" w:rsidP="002C19AB">
      <w:pPr>
        <w:kinsoku w:val="0"/>
        <w:overflowPunct w:val="0"/>
        <w:autoSpaceDE/>
        <w:autoSpaceDN/>
        <w:adjustRightInd/>
        <w:ind w:left="212" w:firstLine="212"/>
        <w:textAlignment w:val="baseline"/>
        <w:rPr>
          <w:rFonts w:hAnsi="Times New Roman"/>
          <w:color w:val="000000"/>
          <w:spacing w:val="2"/>
          <w:kern w:val="0"/>
          <w:sz w:val="17"/>
          <w:szCs w:val="17"/>
        </w:rPr>
      </w:pPr>
      <w:r>
        <w:rPr>
          <w:rFonts w:ascii="Century" w:hAnsi="Century" w:cs="ＭＳ 明朝" w:hint="eastAsia"/>
          <w:bCs/>
          <w:color w:val="000000"/>
          <w:kern w:val="0"/>
          <w:sz w:val="17"/>
          <w:szCs w:val="17"/>
        </w:rPr>
        <w:t>申請者が，禁錮以上の刑に処せられ，その執行を終わり，</w:t>
      </w:r>
      <w:r w:rsidR="002C19AB" w:rsidRPr="002C19AB">
        <w:rPr>
          <w:rFonts w:ascii="Century" w:hAnsi="Century" w:cs="ＭＳ 明朝" w:hint="eastAsia"/>
          <w:bCs/>
          <w:color w:val="000000"/>
          <w:kern w:val="0"/>
          <w:sz w:val="17"/>
          <w:szCs w:val="17"/>
        </w:rPr>
        <w:t>又は執行を受けることがなくなった日を経過していない。</w:t>
      </w:r>
    </w:p>
    <w:p w14:paraId="23FD7ECE" w14:textId="77777777" w:rsidR="002C19AB" w:rsidRPr="002C19AB" w:rsidRDefault="002C19AB" w:rsidP="002C19AB">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2C19AB">
        <w:rPr>
          <w:rFonts w:ascii="Century" w:hAnsi="Century" w:cs="ＭＳ 明朝" w:hint="eastAsia"/>
          <w:bCs/>
          <w:color w:val="000000"/>
          <w:kern w:val="0"/>
          <w:sz w:val="17"/>
          <w:szCs w:val="17"/>
        </w:rPr>
        <w:t>２　第５号関係</w:t>
      </w:r>
    </w:p>
    <w:p w14:paraId="4EF66619" w14:textId="77777777" w:rsidR="002C19AB" w:rsidRPr="002C19AB" w:rsidRDefault="00E14AAC" w:rsidP="002C19AB">
      <w:pPr>
        <w:kinsoku w:val="0"/>
        <w:overflowPunct w:val="0"/>
        <w:autoSpaceDE/>
        <w:autoSpaceDN/>
        <w:adjustRightInd/>
        <w:ind w:left="212" w:firstLine="212"/>
        <w:textAlignment w:val="baseline"/>
        <w:rPr>
          <w:rFonts w:hAnsi="Times New Roman"/>
          <w:color w:val="000000"/>
          <w:spacing w:val="2"/>
          <w:kern w:val="0"/>
          <w:sz w:val="17"/>
          <w:szCs w:val="17"/>
        </w:rPr>
      </w:pPr>
      <w:r>
        <w:rPr>
          <w:rFonts w:ascii="Century" w:hAnsi="Century" w:cs="ＭＳ 明朝" w:hint="eastAsia"/>
          <w:bCs/>
          <w:color w:val="000000"/>
          <w:kern w:val="0"/>
          <w:sz w:val="17"/>
          <w:szCs w:val="17"/>
        </w:rPr>
        <w:t>申請者が，</w:t>
      </w:r>
      <w:r w:rsidR="00CC4057" w:rsidRPr="00CC4057">
        <w:rPr>
          <w:rFonts w:hint="eastAsia"/>
          <w:kern w:val="0"/>
          <w:sz w:val="17"/>
          <w:szCs w:val="17"/>
        </w:rPr>
        <w:t>障害者の日常生活及び社会生活を総合的に支援するための法律</w:t>
      </w:r>
      <w:r>
        <w:rPr>
          <w:rFonts w:ascii="Century" w:hAnsi="Century" w:cs="ＭＳ 明朝" w:hint="eastAsia"/>
          <w:bCs/>
          <w:color w:val="000000"/>
          <w:kern w:val="0"/>
          <w:sz w:val="17"/>
          <w:szCs w:val="17"/>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w:t>
      </w:r>
      <w:r w:rsidR="002C19AB" w:rsidRPr="002C19AB">
        <w:rPr>
          <w:rFonts w:ascii="Century" w:hAnsi="Century" w:cs="ＭＳ 明朝" w:hint="eastAsia"/>
          <w:bCs/>
          <w:color w:val="000000"/>
          <w:kern w:val="0"/>
          <w:sz w:val="17"/>
          <w:szCs w:val="17"/>
        </w:rPr>
        <w:t>又は執行を受けることがなくなった日を経過していない。</w:t>
      </w:r>
    </w:p>
    <w:p w14:paraId="5DB7AEF0" w14:textId="77777777" w:rsidR="00CC4057" w:rsidRPr="00CC4057" w:rsidRDefault="00CC4057" w:rsidP="00CC4057">
      <w:pPr>
        <w:kinsoku w:val="0"/>
        <w:overflowPunct w:val="0"/>
        <w:autoSpaceDE/>
        <w:autoSpaceDN/>
        <w:adjustRightInd/>
        <w:ind w:left="360" w:hanging="360"/>
        <w:jc w:val="left"/>
        <w:textAlignment w:val="baseline"/>
        <w:outlineLvl w:val="0"/>
        <w:rPr>
          <w:rFonts w:ascii="Century" w:hAnsi="Century" w:cs="ＭＳ 明朝"/>
          <w:bCs/>
          <w:color w:val="000000"/>
          <w:kern w:val="0"/>
          <w:sz w:val="17"/>
          <w:szCs w:val="17"/>
        </w:rPr>
      </w:pPr>
      <w:r w:rsidRPr="00CC4057">
        <w:rPr>
          <w:rFonts w:ascii="Century" w:hAnsi="Century" w:cs="ＭＳ 明朝" w:hint="eastAsia"/>
          <w:bCs/>
          <w:color w:val="000000"/>
          <w:kern w:val="0"/>
          <w:sz w:val="17"/>
          <w:szCs w:val="17"/>
        </w:rPr>
        <w:t>３</w:t>
      </w:r>
      <w:r>
        <w:rPr>
          <w:rFonts w:ascii="Century" w:hAnsi="Century" w:cs="ＭＳ 明朝" w:hint="eastAsia"/>
          <w:bCs/>
          <w:color w:val="000000"/>
          <w:kern w:val="0"/>
          <w:sz w:val="17"/>
          <w:szCs w:val="17"/>
        </w:rPr>
        <w:t xml:space="preserve">　</w:t>
      </w:r>
      <w:r w:rsidRPr="00CC4057">
        <w:rPr>
          <w:rFonts w:ascii="Century" w:hAnsi="Century" w:cs="ＭＳ 明朝"/>
          <w:bCs/>
          <w:color w:val="000000"/>
          <w:kern w:val="0"/>
          <w:sz w:val="17"/>
          <w:szCs w:val="17"/>
        </w:rPr>
        <w:t>第５号の２関係</w:t>
      </w:r>
    </w:p>
    <w:p w14:paraId="6ABF0F91" w14:textId="77777777" w:rsidR="00CC4057" w:rsidRDefault="00CC4057" w:rsidP="00975FBE">
      <w:pPr>
        <w:kinsoku w:val="0"/>
        <w:overflowPunct w:val="0"/>
        <w:autoSpaceDE/>
        <w:autoSpaceDN/>
        <w:adjustRightInd/>
        <w:ind w:leftChars="100" w:left="185" w:firstLineChars="100" w:firstLine="155"/>
        <w:jc w:val="left"/>
        <w:textAlignment w:val="baseline"/>
        <w:outlineLvl w:val="0"/>
        <w:rPr>
          <w:rFonts w:ascii="Century" w:hAnsi="Century" w:cs="ＭＳ 明朝" w:hint="eastAsia"/>
          <w:bCs/>
          <w:color w:val="000000"/>
          <w:kern w:val="0"/>
          <w:sz w:val="17"/>
          <w:szCs w:val="17"/>
        </w:rPr>
      </w:pPr>
      <w:r w:rsidRPr="00CC4057">
        <w:rPr>
          <w:rFonts w:ascii="Century" w:hAnsi="Century" w:cs="ＭＳ 明朝" w:hint="eastAsia"/>
          <w:bCs/>
          <w:color w:val="000000"/>
          <w:kern w:val="0"/>
          <w:sz w:val="17"/>
          <w:szCs w:val="17"/>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3EC51A79" w14:textId="77777777" w:rsidR="002C19AB" w:rsidRPr="002C19AB" w:rsidRDefault="00CC4057" w:rsidP="00CC4057">
      <w:pPr>
        <w:kinsoku w:val="0"/>
        <w:overflowPunct w:val="0"/>
        <w:autoSpaceDE/>
        <w:autoSpaceDN/>
        <w:adjustRightInd/>
        <w:jc w:val="left"/>
        <w:textAlignment w:val="baseline"/>
        <w:outlineLvl w:val="0"/>
        <w:rPr>
          <w:rFonts w:hAnsi="Times New Roman"/>
          <w:color w:val="000000"/>
          <w:spacing w:val="2"/>
          <w:kern w:val="0"/>
          <w:sz w:val="17"/>
          <w:szCs w:val="17"/>
        </w:rPr>
      </w:pPr>
      <w:r>
        <w:rPr>
          <w:rFonts w:ascii="Century" w:hAnsi="Century" w:cs="ＭＳ 明朝" w:hint="eastAsia"/>
          <w:bCs/>
          <w:color w:val="000000"/>
          <w:kern w:val="0"/>
          <w:sz w:val="17"/>
          <w:szCs w:val="17"/>
        </w:rPr>
        <w:t>４</w:t>
      </w:r>
      <w:r w:rsidR="002C19AB" w:rsidRPr="002C19AB">
        <w:rPr>
          <w:rFonts w:ascii="Century" w:hAnsi="Century" w:cs="ＭＳ 明朝" w:hint="eastAsia"/>
          <w:bCs/>
          <w:color w:val="000000"/>
          <w:kern w:val="0"/>
          <w:sz w:val="17"/>
          <w:szCs w:val="17"/>
        </w:rPr>
        <w:t xml:space="preserve">　第６号関係</w:t>
      </w:r>
    </w:p>
    <w:p w14:paraId="2A9563E8" w14:textId="77777777" w:rsidR="002C19AB" w:rsidRPr="002C19AB" w:rsidRDefault="00E14AAC" w:rsidP="002C19AB">
      <w:pPr>
        <w:kinsoku w:val="0"/>
        <w:overflowPunct w:val="0"/>
        <w:autoSpaceDE/>
        <w:autoSpaceDN/>
        <w:adjustRightInd/>
        <w:ind w:left="212" w:firstLine="212"/>
        <w:textAlignment w:val="baseline"/>
        <w:rPr>
          <w:rFonts w:hAnsi="Times New Roman"/>
          <w:color w:val="000000"/>
          <w:spacing w:val="2"/>
          <w:kern w:val="0"/>
          <w:sz w:val="17"/>
          <w:szCs w:val="17"/>
        </w:rPr>
      </w:pPr>
      <w:r>
        <w:rPr>
          <w:rFonts w:ascii="Century" w:hAnsi="Century" w:cs="ＭＳ 明朝" w:hint="eastAsia"/>
          <w:bCs/>
          <w:color w:val="000000"/>
          <w:kern w:val="0"/>
          <w:sz w:val="17"/>
          <w:szCs w:val="17"/>
        </w:rPr>
        <w:t>申請者が，</w:t>
      </w:r>
      <w:r w:rsidR="00CC4057" w:rsidRPr="00CC4057">
        <w:rPr>
          <w:rFonts w:hint="eastAsia"/>
          <w:kern w:val="0"/>
          <w:sz w:val="17"/>
          <w:szCs w:val="17"/>
        </w:rPr>
        <w:t>障害者の日常生活及び社会生活を総合的に支援するための法律</w:t>
      </w:r>
      <w:r>
        <w:rPr>
          <w:rFonts w:ascii="Century" w:hAnsi="Century" w:cs="ＭＳ 明朝" w:hint="eastAsia"/>
          <w:bCs/>
          <w:color w:val="000000"/>
          <w:kern w:val="0"/>
          <w:sz w:val="17"/>
          <w:szCs w:val="17"/>
        </w:rPr>
        <w:t>の規定により指定自立支援医療機関の指定を取り消され，</w:t>
      </w:r>
      <w:r w:rsidR="002C19AB" w:rsidRPr="002C19AB">
        <w:rPr>
          <w:rFonts w:ascii="Century" w:hAnsi="Century" w:cs="ＭＳ 明朝" w:hint="eastAsia"/>
          <w:bCs/>
          <w:color w:val="000000"/>
          <w:kern w:val="0"/>
          <w:sz w:val="17"/>
          <w:szCs w:val="17"/>
        </w:rPr>
        <w:t>その取消しの日から起算して５年を経過していない。</w:t>
      </w:r>
    </w:p>
    <w:p w14:paraId="40268DDA" w14:textId="77777777" w:rsidR="002C19AB" w:rsidRPr="002C19AB" w:rsidRDefault="002C19AB" w:rsidP="002C19AB">
      <w:pPr>
        <w:kinsoku w:val="0"/>
        <w:overflowPunct w:val="0"/>
        <w:autoSpaceDE/>
        <w:autoSpaceDN/>
        <w:adjustRightInd/>
        <w:ind w:left="848" w:hanging="636"/>
        <w:textAlignment w:val="baseline"/>
        <w:rPr>
          <w:rFonts w:hAnsi="Times New Roman"/>
          <w:color w:val="000000"/>
          <w:spacing w:val="2"/>
          <w:kern w:val="0"/>
          <w:sz w:val="17"/>
          <w:szCs w:val="17"/>
        </w:rPr>
      </w:pPr>
      <w:r w:rsidRPr="002C19AB">
        <w:rPr>
          <w:rFonts w:cs="ＭＳ 明朝"/>
          <w:bCs/>
          <w:color w:val="000000"/>
          <w:kern w:val="0"/>
          <w:sz w:val="17"/>
          <w:szCs w:val="17"/>
        </w:rPr>
        <w:t>(</w:t>
      </w:r>
      <w:r w:rsidRPr="002C19AB">
        <w:rPr>
          <w:rFonts w:ascii="Century" w:hAnsi="Century" w:cs="Century"/>
          <w:bCs/>
          <w:color w:val="000000"/>
          <w:kern w:val="0"/>
          <w:sz w:val="17"/>
          <w:szCs w:val="17"/>
        </w:rPr>
        <w:t>1</w:t>
      </w:r>
      <w:r w:rsidRPr="002C19AB">
        <w:rPr>
          <w:rFonts w:cs="ＭＳ 明朝"/>
          <w:bCs/>
          <w:color w:val="000000"/>
          <w:kern w:val="0"/>
          <w:sz w:val="17"/>
          <w:szCs w:val="17"/>
        </w:rPr>
        <w:t>)</w:t>
      </w:r>
      <w:r w:rsidRPr="002C19AB">
        <w:rPr>
          <w:rFonts w:ascii="Century" w:hAnsi="Century" w:cs="ＭＳ 明朝" w:hint="eastAsia"/>
          <w:bCs/>
          <w:color w:val="000000"/>
          <w:kern w:val="0"/>
          <w:sz w:val="17"/>
          <w:szCs w:val="17"/>
        </w:rPr>
        <w:t>指定を取り消された者が法人である場合</w:t>
      </w:r>
    </w:p>
    <w:p w14:paraId="221CC47B" w14:textId="77777777" w:rsidR="002C19AB" w:rsidRPr="002C19AB" w:rsidRDefault="002C19AB" w:rsidP="002C19AB">
      <w:pPr>
        <w:kinsoku w:val="0"/>
        <w:overflowPunct w:val="0"/>
        <w:autoSpaceDE/>
        <w:autoSpaceDN/>
        <w:adjustRightInd/>
        <w:ind w:left="212" w:firstLine="212"/>
        <w:textAlignment w:val="baseline"/>
        <w:rPr>
          <w:rFonts w:hAnsi="Times New Roman"/>
          <w:color w:val="000000"/>
          <w:spacing w:val="2"/>
          <w:kern w:val="0"/>
          <w:sz w:val="17"/>
          <w:szCs w:val="17"/>
        </w:rPr>
      </w:pPr>
      <w:r w:rsidRPr="002C19AB">
        <w:rPr>
          <w:rFonts w:ascii="Times New Roman" w:hAnsi="Times New Roman" w:cs="ＭＳ 明朝" w:hint="eastAsia"/>
          <w:bCs/>
          <w:color w:val="000000"/>
          <w:kern w:val="0"/>
          <w:sz w:val="17"/>
          <w:szCs w:val="17"/>
        </w:rPr>
        <w:t>取消しの処分に係る行政手続法（平成５年法律第８８号）第１５条の規定による通知があった日前６０日以内に法人の</w:t>
      </w:r>
      <w:r w:rsidR="00E14AAC">
        <w:rPr>
          <w:rFonts w:ascii="Times New Roman" w:hAnsi="Times New Roman" w:cs="ＭＳ 明朝" w:hint="eastAsia"/>
          <w:bCs/>
          <w:color w:val="000000"/>
          <w:kern w:val="0"/>
          <w:sz w:val="17"/>
          <w:szCs w:val="17"/>
        </w:rPr>
        <w:t>役員又は医療機関の管理者（以下「役員等」という。）であった者で，</w:t>
      </w:r>
      <w:r w:rsidRPr="002C19AB">
        <w:rPr>
          <w:rFonts w:ascii="Times New Roman" w:hAnsi="Times New Roman" w:cs="ＭＳ 明朝" w:hint="eastAsia"/>
          <w:bCs/>
          <w:color w:val="000000"/>
          <w:kern w:val="0"/>
          <w:sz w:val="17"/>
          <w:szCs w:val="17"/>
        </w:rPr>
        <w:t>取消しの日から起算して５年を経過しないものを含む。</w:t>
      </w:r>
    </w:p>
    <w:p w14:paraId="44AA65D2" w14:textId="77777777" w:rsidR="002C19AB" w:rsidRPr="002C19AB" w:rsidRDefault="002C19AB" w:rsidP="002C19AB">
      <w:pPr>
        <w:kinsoku w:val="0"/>
        <w:overflowPunct w:val="0"/>
        <w:autoSpaceDE/>
        <w:autoSpaceDN/>
        <w:adjustRightInd/>
        <w:ind w:firstLine="212"/>
        <w:textAlignment w:val="baseline"/>
        <w:rPr>
          <w:rFonts w:hAnsi="Times New Roman"/>
          <w:color w:val="000000"/>
          <w:spacing w:val="2"/>
          <w:kern w:val="0"/>
          <w:sz w:val="17"/>
          <w:szCs w:val="17"/>
        </w:rPr>
      </w:pPr>
      <w:r w:rsidRPr="002C19AB">
        <w:rPr>
          <w:rFonts w:cs="ＭＳ 明朝"/>
          <w:bCs/>
          <w:color w:val="000000"/>
          <w:kern w:val="0"/>
          <w:sz w:val="17"/>
          <w:szCs w:val="17"/>
        </w:rPr>
        <w:t>(</w:t>
      </w:r>
      <w:r w:rsidRPr="002C19AB">
        <w:rPr>
          <w:rFonts w:ascii="Times New Roman" w:hAnsi="Times New Roman"/>
          <w:bCs/>
          <w:color w:val="000000"/>
          <w:kern w:val="0"/>
          <w:sz w:val="17"/>
          <w:szCs w:val="17"/>
        </w:rPr>
        <w:t>2</w:t>
      </w:r>
      <w:r w:rsidRPr="002C19AB">
        <w:rPr>
          <w:rFonts w:cs="ＭＳ 明朝"/>
          <w:bCs/>
          <w:color w:val="000000"/>
          <w:kern w:val="0"/>
          <w:sz w:val="17"/>
          <w:szCs w:val="17"/>
        </w:rPr>
        <w:t>)</w:t>
      </w:r>
      <w:r w:rsidRPr="002C19AB">
        <w:rPr>
          <w:rFonts w:ascii="Times New Roman" w:hAnsi="Times New Roman" w:cs="ＭＳ 明朝" w:hint="eastAsia"/>
          <w:bCs/>
          <w:color w:val="000000"/>
          <w:kern w:val="0"/>
          <w:sz w:val="17"/>
          <w:szCs w:val="17"/>
        </w:rPr>
        <w:t>指定を取り消された者が法人でない場合</w:t>
      </w:r>
    </w:p>
    <w:p w14:paraId="5810F989" w14:textId="77777777" w:rsidR="002C19AB" w:rsidRPr="002C19AB" w:rsidRDefault="002C19AB" w:rsidP="002C19AB">
      <w:pPr>
        <w:kinsoku w:val="0"/>
        <w:overflowPunct w:val="0"/>
        <w:autoSpaceDE/>
        <w:autoSpaceDN/>
        <w:adjustRightInd/>
        <w:ind w:left="212" w:hanging="212"/>
        <w:textAlignment w:val="baseline"/>
        <w:rPr>
          <w:rFonts w:hAnsi="Times New Roman"/>
          <w:color w:val="000000"/>
          <w:spacing w:val="2"/>
          <w:kern w:val="0"/>
          <w:sz w:val="17"/>
          <w:szCs w:val="17"/>
        </w:rPr>
      </w:pPr>
      <w:r w:rsidRPr="002C19AB">
        <w:rPr>
          <w:rFonts w:ascii="Century" w:hAnsi="Century" w:cs="ＭＳ 明朝" w:hint="eastAsia"/>
          <w:color w:val="000000"/>
          <w:kern w:val="0"/>
          <w:sz w:val="17"/>
          <w:szCs w:val="17"/>
        </w:rPr>
        <w:t xml:space="preserve">　　</w:t>
      </w:r>
      <w:r w:rsidRPr="002C19AB">
        <w:rPr>
          <w:rFonts w:ascii="Century" w:hAnsi="Century" w:cs="ＭＳ 明朝" w:hint="eastAsia"/>
          <w:bCs/>
          <w:color w:val="000000"/>
          <w:kern w:val="0"/>
          <w:sz w:val="17"/>
          <w:szCs w:val="17"/>
        </w:rPr>
        <w:t>取消しの処分に係る行政手続法第１５条の規定による通知があった日前６０日以内に当該者の管理者であった者で取消しの日から起算して５年を経過しないものを含む。</w:t>
      </w:r>
    </w:p>
    <w:p w14:paraId="1E41EB37" w14:textId="77777777" w:rsidR="002C19AB" w:rsidRPr="002C19AB" w:rsidRDefault="00975FBE" w:rsidP="002C19AB">
      <w:pPr>
        <w:kinsoku w:val="0"/>
        <w:overflowPunct w:val="0"/>
        <w:autoSpaceDE/>
        <w:autoSpaceDN/>
        <w:adjustRightInd/>
        <w:ind w:left="360" w:hanging="360"/>
        <w:textAlignment w:val="baseline"/>
        <w:outlineLvl w:val="0"/>
        <w:rPr>
          <w:rFonts w:hAnsi="Times New Roman"/>
          <w:color w:val="000000"/>
          <w:spacing w:val="2"/>
          <w:kern w:val="0"/>
          <w:sz w:val="17"/>
          <w:szCs w:val="17"/>
        </w:rPr>
      </w:pPr>
      <w:r>
        <w:rPr>
          <w:rFonts w:ascii="Century" w:hAnsi="Century" w:cs="ＭＳ 明朝" w:hint="eastAsia"/>
          <w:bCs/>
          <w:color w:val="000000"/>
          <w:kern w:val="0"/>
          <w:sz w:val="17"/>
          <w:szCs w:val="17"/>
        </w:rPr>
        <w:t>５</w:t>
      </w:r>
      <w:r w:rsidR="002C19AB" w:rsidRPr="002C19AB">
        <w:rPr>
          <w:rFonts w:ascii="Century" w:hAnsi="Century" w:cs="ＭＳ 明朝" w:hint="eastAsia"/>
          <w:bCs/>
          <w:color w:val="000000"/>
          <w:kern w:val="0"/>
          <w:sz w:val="17"/>
          <w:szCs w:val="17"/>
        </w:rPr>
        <w:t xml:space="preserve">　第８号関係</w:t>
      </w:r>
    </w:p>
    <w:p w14:paraId="61E96CC7" w14:textId="77777777" w:rsidR="002C19AB" w:rsidRPr="002C19AB" w:rsidRDefault="00E14AAC" w:rsidP="002C19AB">
      <w:pPr>
        <w:kinsoku w:val="0"/>
        <w:overflowPunct w:val="0"/>
        <w:autoSpaceDE/>
        <w:autoSpaceDN/>
        <w:adjustRightInd/>
        <w:ind w:left="212" w:firstLine="212"/>
        <w:textAlignment w:val="baseline"/>
        <w:rPr>
          <w:rFonts w:hAnsi="Times New Roman"/>
          <w:color w:val="000000"/>
          <w:spacing w:val="2"/>
          <w:kern w:val="0"/>
          <w:sz w:val="17"/>
          <w:szCs w:val="17"/>
        </w:rPr>
      </w:pPr>
      <w:r>
        <w:rPr>
          <w:rFonts w:ascii="Century" w:hAnsi="Century" w:cs="ＭＳ 明朝" w:hint="eastAsia"/>
          <w:bCs/>
          <w:color w:val="000000"/>
          <w:kern w:val="0"/>
          <w:sz w:val="17"/>
          <w:szCs w:val="17"/>
        </w:rPr>
        <w:t>申請者が，</w:t>
      </w:r>
      <w:r w:rsidR="00975FBE" w:rsidRPr="00CC4057">
        <w:rPr>
          <w:rFonts w:hint="eastAsia"/>
          <w:kern w:val="0"/>
          <w:sz w:val="17"/>
          <w:szCs w:val="17"/>
        </w:rPr>
        <w:t>障害者の日常生活及び社会生活を総合的に支援するための法律</w:t>
      </w:r>
      <w:r w:rsidR="002C19AB" w:rsidRPr="002C19AB">
        <w:rPr>
          <w:rFonts w:ascii="Century" w:hAnsi="Century" w:cs="ＭＳ 明朝" w:hint="eastAsia"/>
          <w:bCs/>
          <w:color w:val="000000"/>
          <w:kern w:val="0"/>
          <w:sz w:val="17"/>
          <w:szCs w:val="17"/>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w:t>
      </w:r>
      <w:r w:rsidR="00975FBE">
        <w:rPr>
          <w:rFonts w:ascii="Century" w:hAnsi="Century" w:cs="ＭＳ 明朝" w:hint="eastAsia"/>
          <w:bCs/>
          <w:color w:val="000000"/>
          <w:kern w:val="0"/>
          <w:sz w:val="17"/>
          <w:szCs w:val="17"/>
        </w:rPr>
        <w:t>申出をした者（指定の辞退</w:t>
      </w:r>
      <w:r>
        <w:rPr>
          <w:rFonts w:ascii="Century" w:hAnsi="Century" w:cs="ＭＳ 明朝" w:hint="eastAsia"/>
          <w:bCs/>
          <w:color w:val="000000"/>
          <w:kern w:val="0"/>
          <w:sz w:val="17"/>
          <w:szCs w:val="17"/>
        </w:rPr>
        <w:t>について相当の理由がある者を除く。）で，</w:t>
      </w:r>
      <w:r w:rsidR="002C19AB" w:rsidRPr="002C19AB">
        <w:rPr>
          <w:rFonts w:ascii="Century" w:hAnsi="Century" w:cs="ＭＳ 明朝" w:hint="eastAsia"/>
          <w:bCs/>
          <w:color w:val="000000"/>
          <w:kern w:val="0"/>
          <w:sz w:val="17"/>
          <w:szCs w:val="17"/>
        </w:rPr>
        <w:t>申出の日から起算して５年を経過していない。</w:t>
      </w:r>
    </w:p>
    <w:p w14:paraId="52FEF94A" w14:textId="77777777" w:rsidR="002C19AB" w:rsidRPr="002C19AB" w:rsidRDefault="00975FBE" w:rsidP="002C19AB">
      <w:pPr>
        <w:kinsoku w:val="0"/>
        <w:overflowPunct w:val="0"/>
        <w:autoSpaceDE/>
        <w:autoSpaceDN/>
        <w:adjustRightInd/>
        <w:ind w:left="360" w:hanging="360"/>
        <w:textAlignment w:val="baseline"/>
        <w:outlineLvl w:val="0"/>
        <w:rPr>
          <w:rFonts w:hAnsi="Times New Roman"/>
          <w:color w:val="000000"/>
          <w:spacing w:val="2"/>
          <w:kern w:val="0"/>
          <w:sz w:val="17"/>
          <w:szCs w:val="17"/>
        </w:rPr>
      </w:pPr>
      <w:r>
        <w:rPr>
          <w:rFonts w:ascii="Century" w:hAnsi="Century" w:cs="ＭＳ 明朝" w:hint="eastAsia"/>
          <w:bCs/>
          <w:color w:val="000000"/>
          <w:kern w:val="0"/>
          <w:sz w:val="17"/>
          <w:szCs w:val="17"/>
        </w:rPr>
        <w:t>６</w:t>
      </w:r>
      <w:r w:rsidR="002C19AB" w:rsidRPr="002C19AB">
        <w:rPr>
          <w:rFonts w:ascii="Century" w:hAnsi="Century" w:cs="ＭＳ 明朝" w:hint="eastAsia"/>
          <w:bCs/>
          <w:color w:val="000000"/>
          <w:kern w:val="0"/>
          <w:sz w:val="17"/>
          <w:szCs w:val="17"/>
        </w:rPr>
        <w:t xml:space="preserve">　第９号関係</w:t>
      </w:r>
    </w:p>
    <w:p w14:paraId="1AAE7469" w14:textId="77777777" w:rsidR="002C19AB" w:rsidRPr="002C19AB" w:rsidRDefault="002C19AB" w:rsidP="002C19AB">
      <w:pPr>
        <w:kinsoku w:val="0"/>
        <w:overflowPunct w:val="0"/>
        <w:autoSpaceDE/>
        <w:autoSpaceDN/>
        <w:adjustRightInd/>
        <w:ind w:left="212" w:firstLine="212"/>
        <w:textAlignment w:val="baseline"/>
        <w:rPr>
          <w:rFonts w:hAnsi="Times New Roman"/>
          <w:color w:val="000000"/>
          <w:spacing w:val="2"/>
          <w:kern w:val="0"/>
          <w:sz w:val="17"/>
          <w:szCs w:val="17"/>
        </w:rPr>
      </w:pPr>
      <w:r w:rsidRPr="002C19AB">
        <w:rPr>
          <w:rFonts w:ascii="Century" w:hAnsi="Century" w:cs="ＭＳ 明朝" w:hint="eastAsia"/>
          <w:bCs/>
          <w:color w:val="000000"/>
          <w:kern w:val="0"/>
          <w:sz w:val="17"/>
          <w:szCs w:val="17"/>
        </w:rPr>
        <w:t>申請者が</w:t>
      </w:r>
      <w:r w:rsidR="00975FBE" w:rsidRPr="00CC4057">
        <w:rPr>
          <w:rFonts w:hint="eastAsia"/>
          <w:kern w:val="0"/>
          <w:sz w:val="17"/>
          <w:szCs w:val="17"/>
        </w:rPr>
        <w:t>障害者の日常生活及び社会生活を総合的に支援するための法律</w:t>
      </w:r>
      <w:r w:rsidRPr="002C19AB">
        <w:rPr>
          <w:rFonts w:ascii="Century" w:hAnsi="Century" w:cs="ＭＳ 明朝" w:hint="eastAsia"/>
          <w:bCs/>
          <w:color w:val="000000"/>
          <w:kern w:val="0"/>
          <w:sz w:val="17"/>
          <w:szCs w:val="17"/>
        </w:rPr>
        <w:t>の規定による検査が行われた日から聴聞決定</w:t>
      </w:r>
      <w:r w:rsidR="00975FBE">
        <w:rPr>
          <w:rFonts w:ascii="Century" w:hAnsi="Century" w:cs="ＭＳ 明朝" w:hint="eastAsia"/>
          <w:bCs/>
          <w:color w:val="000000"/>
          <w:kern w:val="0"/>
          <w:sz w:val="17"/>
          <w:szCs w:val="17"/>
        </w:rPr>
        <w:t>予定日までの間に指定自立支援医療機関の指定の辞退の申出をした者（指定の辞退について相当の理由がある者を除く。</w:t>
      </w:r>
      <w:r w:rsidR="00975FBE">
        <w:rPr>
          <w:rFonts w:ascii="Century" w:hAnsi="Century" w:cs="ＭＳ 明朝" w:hint="eastAsia"/>
          <w:bCs/>
          <w:color w:val="000000"/>
          <w:kern w:val="0"/>
          <w:sz w:val="17"/>
          <w:szCs w:val="17"/>
        </w:rPr>
        <w:t>)</w:t>
      </w:r>
      <w:r w:rsidR="00975FBE">
        <w:rPr>
          <w:rFonts w:ascii="Century" w:hAnsi="Century" w:cs="ＭＳ 明朝" w:hint="eastAsia"/>
          <w:bCs/>
          <w:color w:val="000000"/>
          <w:kern w:val="0"/>
          <w:sz w:val="17"/>
          <w:szCs w:val="17"/>
        </w:rPr>
        <w:t>で，</w:t>
      </w:r>
      <w:r w:rsidRPr="002C19AB">
        <w:rPr>
          <w:rFonts w:ascii="Century" w:hAnsi="Century" w:cs="ＭＳ 明朝" w:hint="eastAsia"/>
          <w:bCs/>
          <w:color w:val="000000"/>
          <w:kern w:val="0"/>
          <w:sz w:val="17"/>
          <w:szCs w:val="17"/>
        </w:rPr>
        <w:t>申出の日から起算して５年を経過して</w:t>
      </w:r>
      <w:r w:rsidR="00975FBE">
        <w:rPr>
          <w:rFonts w:ascii="Century" w:hAnsi="Century" w:cs="ＭＳ 明朝" w:hint="eastAsia"/>
          <w:bCs/>
          <w:color w:val="000000"/>
          <w:kern w:val="0"/>
          <w:sz w:val="17"/>
          <w:szCs w:val="17"/>
        </w:rPr>
        <w:t>いない。</w:t>
      </w:r>
    </w:p>
    <w:p w14:paraId="31B4A288" w14:textId="77777777" w:rsidR="002C19AB" w:rsidRPr="002C19AB" w:rsidRDefault="00975FBE" w:rsidP="002C19AB">
      <w:pPr>
        <w:kinsoku w:val="0"/>
        <w:overflowPunct w:val="0"/>
        <w:autoSpaceDE/>
        <w:autoSpaceDN/>
        <w:adjustRightInd/>
        <w:ind w:left="360" w:hanging="360"/>
        <w:textAlignment w:val="baseline"/>
        <w:outlineLvl w:val="0"/>
        <w:rPr>
          <w:rFonts w:hAnsi="Times New Roman"/>
          <w:color w:val="000000"/>
          <w:spacing w:val="2"/>
          <w:kern w:val="0"/>
          <w:sz w:val="17"/>
          <w:szCs w:val="17"/>
        </w:rPr>
      </w:pPr>
      <w:r>
        <w:rPr>
          <w:rFonts w:ascii="Century" w:hAnsi="Century" w:cs="ＭＳ 明朝" w:hint="eastAsia"/>
          <w:bCs/>
          <w:color w:val="000000"/>
          <w:kern w:val="0"/>
          <w:sz w:val="17"/>
          <w:szCs w:val="17"/>
        </w:rPr>
        <w:t>７</w:t>
      </w:r>
      <w:r w:rsidR="002C19AB" w:rsidRPr="002C19AB">
        <w:rPr>
          <w:rFonts w:ascii="Century" w:hAnsi="Century" w:cs="ＭＳ 明朝" w:hint="eastAsia"/>
          <w:bCs/>
          <w:color w:val="000000"/>
          <w:kern w:val="0"/>
          <w:sz w:val="17"/>
          <w:szCs w:val="17"/>
        </w:rPr>
        <w:t xml:space="preserve">　第</w:t>
      </w:r>
      <w:r w:rsidR="002C19AB" w:rsidRPr="002C19AB">
        <w:rPr>
          <w:rFonts w:ascii="Century" w:hAnsi="Century" w:cs="Century"/>
          <w:bCs/>
          <w:color w:val="000000"/>
          <w:kern w:val="0"/>
          <w:sz w:val="17"/>
          <w:szCs w:val="17"/>
        </w:rPr>
        <w:t>10</w:t>
      </w:r>
      <w:r w:rsidR="002C19AB" w:rsidRPr="002C19AB">
        <w:rPr>
          <w:rFonts w:ascii="Century" w:hAnsi="Century" w:cs="ＭＳ 明朝" w:hint="eastAsia"/>
          <w:bCs/>
          <w:color w:val="000000"/>
          <w:kern w:val="0"/>
          <w:sz w:val="17"/>
          <w:szCs w:val="17"/>
        </w:rPr>
        <w:t>号関係</w:t>
      </w:r>
    </w:p>
    <w:p w14:paraId="79CC12B2" w14:textId="77777777" w:rsidR="00E14AAC" w:rsidRPr="00E14AAC" w:rsidRDefault="002C19AB" w:rsidP="00E14AAC">
      <w:pPr>
        <w:kinsoku w:val="0"/>
        <w:overflowPunct w:val="0"/>
        <w:autoSpaceDE/>
        <w:autoSpaceDN/>
        <w:adjustRightInd/>
        <w:ind w:left="212" w:firstLine="212"/>
        <w:textAlignment w:val="baseline"/>
        <w:rPr>
          <w:rFonts w:ascii="Century" w:hAnsi="Century" w:cs="ＭＳ 明朝"/>
          <w:bCs/>
          <w:color w:val="000000"/>
          <w:kern w:val="0"/>
          <w:sz w:val="17"/>
          <w:szCs w:val="17"/>
        </w:rPr>
      </w:pPr>
      <w:r w:rsidRPr="002C19AB">
        <w:rPr>
          <w:rFonts w:ascii="Century" w:hAnsi="Century" w:cs="ＭＳ 明朝" w:hint="eastAsia"/>
          <w:bCs/>
          <w:color w:val="000000"/>
          <w:kern w:val="0"/>
          <w:sz w:val="17"/>
          <w:szCs w:val="17"/>
        </w:rPr>
        <w:t>第８号に規定する期間</w:t>
      </w:r>
      <w:r w:rsidR="00E14AAC">
        <w:rPr>
          <w:rFonts w:ascii="Century" w:hAnsi="Century" w:cs="ＭＳ 明朝" w:hint="eastAsia"/>
          <w:bCs/>
          <w:color w:val="000000"/>
          <w:kern w:val="0"/>
          <w:sz w:val="17"/>
          <w:szCs w:val="17"/>
        </w:rPr>
        <w:t>内に指定自立支援医療機関の指定の辞退の申出があった場合において，申請者が第８号の通知の日前</w:t>
      </w:r>
      <w:r w:rsidR="00E14AAC">
        <w:rPr>
          <w:rFonts w:ascii="Century" w:hAnsi="Century" w:cs="ＭＳ 明朝" w:hint="eastAsia"/>
          <w:bCs/>
          <w:color w:val="000000"/>
          <w:kern w:val="0"/>
          <w:sz w:val="17"/>
          <w:szCs w:val="17"/>
        </w:rPr>
        <w:t>60</w:t>
      </w:r>
      <w:r w:rsidR="00975FBE">
        <w:rPr>
          <w:rFonts w:ascii="Century" w:hAnsi="Century" w:cs="ＭＳ 明朝" w:hint="eastAsia"/>
          <w:bCs/>
          <w:color w:val="000000"/>
          <w:kern w:val="0"/>
          <w:sz w:val="17"/>
          <w:szCs w:val="17"/>
        </w:rPr>
        <w:t>日以内にその申出に係る法人（指定の辞退</w:t>
      </w:r>
      <w:r w:rsidRPr="002C19AB">
        <w:rPr>
          <w:rFonts w:ascii="Century" w:hAnsi="Century" w:cs="ＭＳ 明朝" w:hint="eastAsia"/>
          <w:bCs/>
          <w:color w:val="000000"/>
          <w:kern w:val="0"/>
          <w:sz w:val="17"/>
          <w:szCs w:val="17"/>
        </w:rPr>
        <w:t>について相当の理由があ</w:t>
      </w:r>
      <w:r w:rsidR="00975FBE">
        <w:rPr>
          <w:rFonts w:ascii="Century" w:hAnsi="Century" w:cs="ＭＳ 明朝" w:hint="eastAsia"/>
          <w:bCs/>
          <w:color w:val="000000"/>
          <w:kern w:val="0"/>
          <w:sz w:val="17"/>
          <w:szCs w:val="17"/>
        </w:rPr>
        <w:t>る法人を除く。）の役員等又はその申出に係る法人でない者（当該指定の辞退</w:t>
      </w:r>
      <w:r w:rsidR="00E14AAC">
        <w:rPr>
          <w:rFonts w:ascii="Century" w:hAnsi="Century" w:cs="ＭＳ 明朝" w:hint="eastAsia"/>
          <w:bCs/>
          <w:color w:val="000000"/>
          <w:kern w:val="0"/>
          <w:sz w:val="17"/>
          <w:szCs w:val="17"/>
        </w:rPr>
        <w:t>について相当の理由がある者を除く。）の管理者であった者で，</w:t>
      </w:r>
      <w:r w:rsidRPr="002C19AB">
        <w:rPr>
          <w:rFonts w:ascii="Century" w:hAnsi="Century" w:cs="ＭＳ 明朝" w:hint="eastAsia"/>
          <w:bCs/>
          <w:color w:val="000000"/>
          <w:kern w:val="0"/>
          <w:sz w:val="17"/>
          <w:szCs w:val="17"/>
        </w:rPr>
        <w:t>申出の日から起算して５年を経過して</w:t>
      </w:r>
      <w:r w:rsidR="00E14AAC">
        <w:rPr>
          <w:rFonts w:ascii="Century" w:hAnsi="Century" w:cs="ＭＳ 明朝" w:hint="eastAsia"/>
          <w:bCs/>
          <w:color w:val="000000"/>
          <w:kern w:val="0"/>
          <w:sz w:val="17"/>
          <w:szCs w:val="17"/>
        </w:rPr>
        <w:t>いない。</w:t>
      </w:r>
    </w:p>
    <w:p w14:paraId="24F627F5" w14:textId="77777777" w:rsidR="002C19AB" w:rsidRPr="002C19AB" w:rsidRDefault="00975FBE" w:rsidP="002C19AB">
      <w:pPr>
        <w:kinsoku w:val="0"/>
        <w:overflowPunct w:val="0"/>
        <w:autoSpaceDE/>
        <w:autoSpaceDN/>
        <w:adjustRightInd/>
        <w:ind w:left="360" w:hanging="360"/>
        <w:textAlignment w:val="baseline"/>
        <w:outlineLvl w:val="0"/>
        <w:rPr>
          <w:rFonts w:hAnsi="Times New Roman"/>
          <w:color w:val="000000"/>
          <w:spacing w:val="2"/>
          <w:kern w:val="0"/>
          <w:sz w:val="17"/>
          <w:szCs w:val="17"/>
        </w:rPr>
      </w:pPr>
      <w:r>
        <w:rPr>
          <w:rFonts w:ascii="Century" w:hAnsi="Century" w:cs="ＭＳ 明朝" w:hint="eastAsia"/>
          <w:bCs/>
          <w:color w:val="000000"/>
          <w:kern w:val="0"/>
          <w:sz w:val="17"/>
          <w:szCs w:val="17"/>
        </w:rPr>
        <w:t>８</w:t>
      </w:r>
      <w:r w:rsidR="002C19AB" w:rsidRPr="002C19AB">
        <w:rPr>
          <w:rFonts w:ascii="Century" w:hAnsi="Century" w:cs="ＭＳ 明朝" w:hint="eastAsia"/>
          <w:bCs/>
          <w:color w:val="000000"/>
          <w:kern w:val="0"/>
          <w:sz w:val="17"/>
          <w:szCs w:val="17"/>
        </w:rPr>
        <w:t xml:space="preserve">　第</w:t>
      </w:r>
      <w:r w:rsidR="002C19AB" w:rsidRPr="002C19AB">
        <w:rPr>
          <w:rFonts w:ascii="Century" w:hAnsi="Century" w:cs="Century"/>
          <w:bCs/>
          <w:color w:val="000000"/>
          <w:kern w:val="0"/>
          <w:sz w:val="17"/>
          <w:szCs w:val="17"/>
        </w:rPr>
        <w:t>11</w:t>
      </w:r>
      <w:r w:rsidR="002C19AB" w:rsidRPr="002C19AB">
        <w:rPr>
          <w:rFonts w:ascii="Century" w:hAnsi="Century" w:cs="ＭＳ 明朝" w:hint="eastAsia"/>
          <w:bCs/>
          <w:color w:val="000000"/>
          <w:kern w:val="0"/>
          <w:sz w:val="17"/>
          <w:szCs w:val="17"/>
        </w:rPr>
        <w:t>号関係</w:t>
      </w:r>
    </w:p>
    <w:p w14:paraId="1267AE0F" w14:textId="77777777" w:rsidR="002C19AB" w:rsidRPr="002C19AB" w:rsidRDefault="002C19AB" w:rsidP="002C19AB">
      <w:pPr>
        <w:kinsoku w:val="0"/>
        <w:overflowPunct w:val="0"/>
        <w:autoSpaceDE/>
        <w:autoSpaceDN/>
        <w:adjustRightInd/>
        <w:ind w:left="212" w:hanging="212"/>
        <w:textAlignment w:val="baseline"/>
        <w:outlineLvl w:val="0"/>
        <w:rPr>
          <w:rFonts w:hAnsi="Times New Roman"/>
          <w:color w:val="000000"/>
          <w:spacing w:val="2"/>
          <w:kern w:val="0"/>
          <w:sz w:val="17"/>
          <w:szCs w:val="17"/>
        </w:rPr>
      </w:pPr>
      <w:r w:rsidRPr="002C19AB">
        <w:rPr>
          <w:rFonts w:ascii="Century" w:hAnsi="Century" w:cs="ＭＳ 明朝" w:hint="eastAsia"/>
          <w:color w:val="000000"/>
          <w:kern w:val="0"/>
          <w:sz w:val="17"/>
          <w:szCs w:val="17"/>
        </w:rPr>
        <w:t xml:space="preserve">　　</w:t>
      </w:r>
      <w:r w:rsidR="00E14AAC">
        <w:rPr>
          <w:rFonts w:ascii="Century" w:hAnsi="Century" w:cs="ＭＳ 明朝" w:hint="eastAsia"/>
          <w:bCs/>
          <w:color w:val="000000"/>
          <w:kern w:val="0"/>
          <w:sz w:val="17"/>
          <w:szCs w:val="17"/>
        </w:rPr>
        <w:t>申請者が，</w:t>
      </w:r>
      <w:r w:rsidRPr="002C19AB">
        <w:rPr>
          <w:rFonts w:ascii="Century" w:hAnsi="Century" w:cs="ＭＳ 明朝" w:hint="eastAsia"/>
          <w:bCs/>
          <w:color w:val="000000"/>
          <w:kern w:val="0"/>
          <w:sz w:val="17"/>
          <w:szCs w:val="17"/>
        </w:rPr>
        <w:t>指定の申請前５年以内に自立支援医療に関し不正又は著しく不当な行為をした。</w:t>
      </w:r>
    </w:p>
    <w:p w14:paraId="2E8D36F0" w14:textId="77777777" w:rsidR="002C19AB" w:rsidRPr="002C19AB" w:rsidRDefault="00975FBE" w:rsidP="002C19AB">
      <w:pPr>
        <w:kinsoku w:val="0"/>
        <w:overflowPunct w:val="0"/>
        <w:autoSpaceDE/>
        <w:autoSpaceDN/>
        <w:adjustRightInd/>
        <w:ind w:left="360" w:hanging="360"/>
        <w:textAlignment w:val="baseline"/>
        <w:outlineLvl w:val="0"/>
        <w:rPr>
          <w:rFonts w:hAnsi="Times New Roman"/>
          <w:color w:val="000000"/>
          <w:spacing w:val="2"/>
          <w:kern w:val="0"/>
          <w:sz w:val="17"/>
          <w:szCs w:val="17"/>
        </w:rPr>
      </w:pPr>
      <w:r>
        <w:rPr>
          <w:rFonts w:ascii="Century" w:hAnsi="Century" w:cs="ＭＳ 明朝" w:hint="eastAsia"/>
          <w:bCs/>
          <w:color w:val="000000"/>
          <w:kern w:val="0"/>
          <w:sz w:val="17"/>
          <w:szCs w:val="17"/>
        </w:rPr>
        <w:t>９</w:t>
      </w:r>
      <w:r w:rsidR="002C19AB" w:rsidRPr="002C19AB">
        <w:rPr>
          <w:rFonts w:ascii="Century" w:hAnsi="Century" w:cs="ＭＳ 明朝" w:hint="eastAsia"/>
          <w:bCs/>
          <w:color w:val="000000"/>
          <w:kern w:val="0"/>
          <w:sz w:val="17"/>
          <w:szCs w:val="17"/>
        </w:rPr>
        <w:t xml:space="preserve">　第</w:t>
      </w:r>
      <w:r w:rsidR="002C19AB" w:rsidRPr="002C19AB">
        <w:rPr>
          <w:rFonts w:ascii="Century" w:hAnsi="Century" w:cs="Century"/>
          <w:bCs/>
          <w:color w:val="000000"/>
          <w:kern w:val="0"/>
          <w:sz w:val="17"/>
          <w:szCs w:val="17"/>
        </w:rPr>
        <w:t>12</w:t>
      </w:r>
      <w:r w:rsidR="002C19AB" w:rsidRPr="002C19AB">
        <w:rPr>
          <w:rFonts w:ascii="Century" w:hAnsi="Century" w:cs="ＭＳ 明朝" w:hint="eastAsia"/>
          <w:bCs/>
          <w:color w:val="000000"/>
          <w:kern w:val="0"/>
          <w:sz w:val="17"/>
          <w:szCs w:val="17"/>
        </w:rPr>
        <w:t>号関係</w:t>
      </w:r>
    </w:p>
    <w:p w14:paraId="7A816595" w14:textId="77777777" w:rsidR="002C19AB" w:rsidRPr="002C19AB" w:rsidRDefault="00E14AAC" w:rsidP="002C19AB">
      <w:pPr>
        <w:kinsoku w:val="0"/>
        <w:overflowPunct w:val="0"/>
        <w:autoSpaceDE/>
        <w:autoSpaceDN/>
        <w:adjustRightInd/>
        <w:ind w:left="212" w:firstLine="212"/>
        <w:textAlignment w:val="baseline"/>
        <w:rPr>
          <w:rFonts w:hAnsi="Times New Roman"/>
          <w:color w:val="000000"/>
          <w:spacing w:val="2"/>
          <w:kern w:val="0"/>
          <w:sz w:val="17"/>
          <w:szCs w:val="17"/>
        </w:rPr>
      </w:pPr>
      <w:r>
        <w:rPr>
          <w:rFonts w:ascii="Century" w:hAnsi="Century" w:cs="ＭＳ 明朝" w:hint="eastAsia"/>
          <w:bCs/>
          <w:color w:val="000000"/>
          <w:kern w:val="0"/>
          <w:sz w:val="17"/>
          <w:szCs w:val="17"/>
        </w:rPr>
        <w:t>申請者が，法人で，</w:t>
      </w:r>
      <w:r w:rsidR="002C19AB" w:rsidRPr="002C19AB">
        <w:rPr>
          <w:rFonts w:ascii="Century" w:hAnsi="Century" w:cs="ＭＳ 明朝" w:hint="eastAsia"/>
          <w:bCs/>
          <w:color w:val="000000"/>
          <w:kern w:val="0"/>
          <w:sz w:val="17"/>
          <w:szCs w:val="17"/>
        </w:rPr>
        <w:t>その役員等のうちに第４号から第１１号までのいずれかに該当する。</w:t>
      </w:r>
    </w:p>
    <w:p w14:paraId="51230182" w14:textId="77777777" w:rsidR="002C19AB" w:rsidRPr="002C19AB" w:rsidRDefault="00975FBE" w:rsidP="002C19AB">
      <w:pPr>
        <w:kinsoku w:val="0"/>
        <w:overflowPunct w:val="0"/>
        <w:autoSpaceDE/>
        <w:autoSpaceDN/>
        <w:adjustRightInd/>
        <w:ind w:left="360" w:hanging="360"/>
        <w:textAlignment w:val="baseline"/>
        <w:outlineLvl w:val="0"/>
        <w:rPr>
          <w:rFonts w:hAnsi="Times New Roman"/>
          <w:color w:val="000000"/>
          <w:spacing w:val="2"/>
          <w:kern w:val="0"/>
          <w:sz w:val="17"/>
          <w:szCs w:val="17"/>
        </w:rPr>
      </w:pPr>
      <w:r>
        <w:rPr>
          <w:rFonts w:ascii="Century" w:hAnsi="Century" w:cs="ＭＳ 明朝" w:hint="eastAsia"/>
          <w:bCs/>
          <w:color w:val="000000"/>
          <w:kern w:val="0"/>
          <w:sz w:val="17"/>
          <w:szCs w:val="17"/>
        </w:rPr>
        <w:t>10</w:t>
      </w:r>
      <w:r w:rsidR="002C19AB" w:rsidRPr="002C19AB">
        <w:rPr>
          <w:rFonts w:ascii="Century" w:hAnsi="Century" w:cs="ＭＳ 明朝" w:hint="eastAsia"/>
          <w:bCs/>
          <w:color w:val="000000"/>
          <w:kern w:val="0"/>
          <w:sz w:val="17"/>
          <w:szCs w:val="17"/>
        </w:rPr>
        <w:t xml:space="preserve">　第</w:t>
      </w:r>
      <w:r w:rsidR="002C19AB" w:rsidRPr="002C19AB">
        <w:rPr>
          <w:rFonts w:ascii="Century" w:hAnsi="Century" w:cs="Century"/>
          <w:bCs/>
          <w:color w:val="000000"/>
          <w:kern w:val="0"/>
          <w:sz w:val="17"/>
          <w:szCs w:val="17"/>
        </w:rPr>
        <w:t>13</w:t>
      </w:r>
      <w:r w:rsidR="002C19AB" w:rsidRPr="002C19AB">
        <w:rPr>
          <w:rFonts w:ascii="Century" w:hAnsi="Century" w:cs="ＭＳ 明朝" w:hint="eastAsia"/>
          <w:bCs/>
          <w:color w:val="000000"/>
          <w:kern w:val="0"/>
          <w:sz w:val="17"/>
          <w:szCs w:val="17"/>
        </w:rPr>
        <w:t>号関係</w:t>
      </w:r>
    </w:p>
    <w:p w14:paraId="46FDC625" w14:textId="77777777" w:rsidR="002C19AB" w:rsidRPr="002C19AB" w:rsidRDefault="00E14AAC" w:rsidP="002C19AB">
      <w:pPr>
        <w:kinsoku w:val="0"/>
        <w:overflowPunct w:val="0"/>
        <w:autoSpaceDE/>
        <w:autoSpaceDN/>
        <w:adjustRightInd/>
        <w:ind w:left="212" w:firstLine="212"/>
        <w:textAlignment w:val="baseline"/>
        <w:rPr>
          <w:rFonts w:hAnsi="Times New Roman"/>
          <w:color w:val="000000"/>
          <w:spacing w:val="2"/>
          <w:kern w:val="0"/>
          <w:sz w:val="18"/>
          <w:szCs w:val="18"/>
        </w:rPr>
      </w:pPr>
      <w:r>
        <w:rPr>
          <w:rFonts w:ascii="Century" w:hAnsi="Century" w:cs="ＭＳ 明朝" w:hint="eastAsia"/>
          <w:bCs/>
          <w:color w:val="000000"/>
          <w:kern w:val="0"/>
          <w:sz w:val="17"/>
          <w:szCs w:val="17"/>
        </w:rPr>
        <w:t>申請者が，法人でない者で，</w:t>
      </w:r>
      <w:r w:rsidR="002C19AB" w:rsidRPr="002C19AB">
        <w:rPr>
          <w:rFonts w:ascii="Century" w:hAnsi="Century" w:cs="ＭＳ 明朝" w:hint="eastAsia"/>
          <w:bCs/>
          <w:color w:val="000000"/>
          <w:kern w:val="0"/>
          <w:sz w:val="17"/>
          <w:szCs w:val="17"/>
        </w:rPr>
        <w:t>その管理者が第４号から第１１号までのいずれかに該当する。</w:t>
      </w:r>
    </w:p>
    <w:sectPr w:rsidR="002C19AB" w:rsidRPr="002C19AB" w:rsidSect="006D17DC">
      <w:pgSz w:w="11906" w:h="16838" w:code="9"/>
      <w:pgMar w:top="720" w:right="720" w:bottom="720" w:left="720" w:header="851" w:footer="680" w:gutter="0"/>
      <w:cols w:space="425"/>
      <w:docGrid w:type="linesAndChars" w:linePitch="392" w:charSpace="-2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0C1E" w14:textId="77777777" w:rsidR="00FB2BA6" w:rsidRDefault="00FB2BA6" w:rsidP="00686F42">
      <w:r>
        <w:separator/>
      </w:r>
    </w:p>
  </w:endnote>
  <w:endnote w:type="continuationSeparator" w:id="0">
    <w:p w14:paraId="06FC24CA" w14:textId="77777777" w:rsidR="00FB2BA6" w:rsidRDefault="00FB2BA6" w:rsidP="0068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F445" w14:textId="77777777" w:rsidR="00FB2BA6" w:rsidRDefault="00FB2BA6" w:rsidP="00686F42">
      <w:r>
        <w:separator/>
      </w:r>
    </w:p>
  </w:footnote>
  <w:footnote w:type="continuationSeparator" w:id="0">
    <w:p w14:paraId="089A6149" w14:textId="77777777" w:rsidR="00FB2BA6" w:rsidRDefault="00FB2BA6" w:rsidP="0068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AC2"/>
    <w:multiLevelType w:val="hybridMultilevel"/>
    <w:tmpl w:val="7756C104"/>
    <w:lvl w:ilvl="0" w:tplc="BACE2436">
      <w:numFmt w:val="bullet"/>
      <w:lvlText w:val="※"/>
      <w:lvlJc w:val="left"/>
      <w:pPr>
        <w:ind w:left="4155" w:hanging="360"/>
      </w:pPr>
      <w:rPr>
        <w:rFonts w:ascii="ＭＳ 明朝" w:eastAsia="ＭＳ 明朝" w:hAnsi="ＭＳ 明朝" w:cs="Times New Roman" w:hint="eastAsia"/>
      </w:rPr>
    </w:lvl>
    <w:lvl w:ilvl="1" w:tplc="0409000B" w:tentative="1">
      <w:start w:val="1"/>
      <w:numFmt w:val="bullet"/>
      <w:lvlText w:val=""/>
      <w:lvlJc w:val="left"/>
      <w:pPr>
        <w:ind w:left="4635" w:hanging="420"/>
      </w:pPr>
      <w:rPr>
        <w:rFonts w:ascii="Wingdings" w:hAnsi="Wingdings" w:hint="default"/>
      </w:rPr>
    </w:lvl>
    <w:lvl w:ilvl="2" w:tplc="0409000D" w:tentative="1">
      <w:start w:val="1"/>
      <w:numFmt w:val="bullet"/>
      <w:lvlText w:val=""/>
      <w:lvlJc w:val="left"/>
      <w:pPr>
        <w:ind w:left="5055" w:hanging="420"/>
      </w:pPr>
      <w:rPr>
        <w:rFonts w:ascii="Wingdings" w:hAnsi="Wingdings" w:hint="default"/>
      </w:rPr>
    </w:lvl>
    <w:lvl w:ilvl="3" w:tplc="04090001" w:tentative="1">
      <w:start w:val="1"/>
      <w:numFmt w:val="bullet"/>
      <w:lvlText w:val=""/>
      <w:lvlJc w:val="left"/>
      <w:pPr>
        <w:ind w:left="5475" w:hanging="420"/>
      </w:pPr>
      <w:rPr>
        <w:rFonts w:ascii="Wingdings" w:hAnsi="Wingdings" w:hint="default"/>
      </w:rPr>
    </w:lvl>
    <w:lvl w:ilvl="4" w:tplc="0409000B" w:tentative="1">
      <w:start w:val="1"/>
      <w:numFmt w:val="bullet"/>
      <w:lvlText w:val=""/>
      <w:lvlJc w:val="left"/>
      <w:pPr>
        <w:ind w:left="5895" w:hanging="420"/>
      </w:pPr>
      <w:rPr>
        <w:rFonts w:ascii="Wingdings" w:hAnsi="Wingdings" w:hint="default"/>
      </w:rPr>
    </w:lvl>
    <w:lvl w:ilvl="5" w:tplc="0409000D" w:tentative="1">
      <w:start w:val="1"/>
      <w:numFmt w:val="bullet"/>
      <w:lvlText w:val=""/>
      <w:lvlJc w:val="left"/>
      <w:pPr>
        <w:ind w:left="6315" w:hanging="420"/>
      </w:pPr>
      <w:rPr>
        <w:rFonts w:ascii="Wingdings" w:hAnsi="Wingdings" w:hint="default"/>
      </w:rPr>
    </w:lvl>
    <w:lvl w:ilvl="6" w:tplc="04090001" w:tentative="1">
      <w:start w:val="1"/>
      <w:numFmt w:val="bullet"/>
      <w:lvlText w:val=""/>
      <w:lvlJc w:val="left"/>
      <w:pPr>
        <w:ind w:left="6735" w:hanging="420"/>
      </w:pPr>
      <w:rPr>
        <w:rFonts w:ascii="Wingdings" w:hAnsi="Wingdings" w:hint="default"/>
      </w:rPr>
    </w:lvl>
    <w:lvl w:ilvl="7" w:tplc="0409000B" w:tentative="1">
      <w:start w:val="1"/>
      <w:numFmt w:val="bullet"/>
      <w:lvlText w:val=""/>
      <w:lvlJc w:val="left"/>
      <w:pPr>
        <w:ind w:left="7155" w:hanging="420"/>
      </w:pPr>
      <w:rPr>
        <w:rFonts w:ascii="Wingdings" w:hAnsi="Wingdings" w:hint="default"/>
      </w:rPr>
    </w:lvl>
    <w:lvl w:ilvl="8" w:tplc="0409000D" w:tentative="1">
      <w:start w:val="1"/>
      <w:numFmt w:val="bullet"/>
      <w:lvlText w:val=""/>
      <w:lvlJc w:val="left"/>
      <w:pPr>
        <w:ind w:left="7575" w:hanging="420"/>
      </w:pPr>
      <w:rPr>
        <w:rFonts w:ascii="Wingdings" w:hAnsi="Wingdings" w:hint="default"/>
      </w:rPr>
    </w:lvl>
  </w:abstractNum>
  <w:abstractNum w:abstractNumId="1"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50354440">
    <w:abstractNumId w:val="1"/>
  </w:num>
  <w:num w:numId="2" w16cid:durableId="1186674037">
    <w:abstractNumId w:val="2"/>
  </w:num>
  <w:num w:numId="3" w16cid:durableId="1976833563">
    <w:abstractNumId w:val="3"/>
  </w:num>
  <w:num w:numId="4" w16cid:durableId="118162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196"/>
  <w:displayVerticalDrawingGridEvery w:val="2"/>
  <w:noPunctuationKerning/>
  <w:characterSpacingControl w:val="doNotCompress"/>
  <w:noLineBreaksBefore w:lang="ja-JP" w:val="!%),.:;?]}¢°’”‰′″℃、。々〉》」』】〕゛゜ゝゞ・ヽヾ！％），．：；？］｝｡｣､･ﾞﾟ￠"/>
  <w:hdrShapeDefaults>
    <o:shapedefaults v:ext="edit" spidmax="3074"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B3"/>
    <w:rsid w:val="00011E4F"/>
    <w:rsid w:val="00016F2F"/>
    <w:rsid w:val="000A6A87"/>
    <w:rsid w:val="000E242E"/>
    <w:rsid w:val="00121D79"/>
    <w:rsid w:val="002355E6"/>
    <w:rsid w:val="002C19AB"/>
    <w:rsid w:val="00413CFD"/>
    <w:rsid w:val="004818FE"/>
    <w:rsid w:val="004D1F65"/>
    <w:rsid w:val="00607239"/>
    <w:rsid w:val="006727CE"/>
    <w:rsid w:val="00686F42"/>
    <w:rsid w:val="00687C9A"/>
    <w:rsid w:val="006D17DC"/>
    <w:rsid w:val="006F0D0F"/>
    <w:rsid w:val="006F1546"/>
    <w:rsid w:val="007A142D"/>
    <w:rsid w:val="007B4FC4"/>
    <w:rsid w:val="007F45A0"/>
    <w:rsid w:val="008D151E"/>
    <w:rsid w:val="00975FBE"/>
    <w:rsid w:val="00A560DB"/>
    <w:rsid w:val="00A63E2F"/>
    <w:rsid w:val="00A65D7C"/>
    <w:rsid w:val="00A72380"/>
    <w:rsid w:val="00A77334"/>
    <w:rsid w:val="00AC561A"/>
    <w:rsid w:val="00AE58C5"/>
    <w:rsid w:val="00AE6AE5"/>
    <w:rsid w:val="00AF6B05"/>
    <w:rsid w:val="00B101F5"/>
    <w:rsid w:val="00B33C8F"/>
    <w:rsid w:val="00BA43A7"/>
    <w:rsid w:val="00BE0253"/>
    <w:rsid w:val="00C025FD"/>
    <w:rsid w:val="00C56E23"/>
    <w:rsid w:val="00CC4057"/>
    <w:rsid w:val="00D00E2E"/>
    <w:rsid w:val="00D01D36"/>
    <w:rsid w:val="00D04954"/>
    <w:rsid w:val="00D30A4B"/>
    <w:rsid w:val="00D55114"/>
    <w:rsid w:val="00D56206"/>
    <w:rsid w:val="00DE0CB3"/>
    <w:rsid w:val="00DE1C8A"/>
    <w:rsid w:val="00E14AAC"/>
    <w:rsid w:val="00E367A1"/>
    <w:rsid w:val="00E93C84"/>
    <w:rsid w:val="00EE52B9"/>
    <w:rsid w:val="00FB2BA6"/>
    <w:rsid w:val="00FB2E3A"/>
    <w:rsid w:val="00FF2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weight=".25pt" on="f"/>
      <v:textbox inset="0,0,0,0"/>
    </o:shapedefaults>
    <o:shapelayout v:ext="edit">
      <o:idmap v:ext="edit" data="1"/>
    </o:shapelayout>
  </w:shapeDefaults>
  <w:decimalSymbol w:val="."/>
  <w:listSeparator w:val=","/>
  <w14:docId w14:val="1D9F91A2"/>
  <w15:chartTrackingRefBased/>
  <w15:docId w15:val="{EEF7A4B9-BAFA-42F9-9A27-AEBDDBE3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0DB"/>
    <w:pPr>
      <w:widowControl w:val="0"/>
      <w:autoSpaceDE w:val="0"/>
      <w:autoSpaceDN w:val="0"/>
      <w:adjustRightInd w:val="0"/>
      <w:jc w:val="both"/>
    </w:pPr>
    <w:rPr>
      <w:rFonts w:ascii="ＭＳ 明朝" w:hAns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Balloon Text"/>
    <w:basedOn w:val="a"/>
    <w:semiHidden/>
    <w:rsid w:val="00DE1C8A"/>
    <w:rPr>
      <w:rFonts w:ascii="Arial" w:eastAsia="ＭＳ ゴシック" w:hAnsi="Arial"/>
      <w:sz w:val="18"/>
      <w:szCs w:val="18"/>
    </w:rPr>
  </w:style>
  <w:style w:type="paragraph" w:styleId="af9">
    <w:name w:val="header"/>
    <w:basedOn w:val="a"/>
    <w:link w:val="afa"/>
    <w:rsid w:val="00686F42"/>
    <w:pPr>
      <w:tabs>
        <w:tab w:val="center" w:pos="4252"/>
        <w:tab w:val="right" w:pos="8504"/>
      </w:tabs>
      <w:snapToGrid w:val="0"/>
    </w:pPr>
  </w:style>
  <w:style w:type="character" w:customStyle="1" w:styleId="afa">
    <w:name w:val="ヘッダー (文字)"/>
    <w:link w:val="af9"/>
    <w:rsid w:val="00686F42"/>
    <w:rPr>
      <w:rFonts w:ascii="ＭＳ 明朝" w:hAnsi="ＭＳ 明朝"/>
      <w:kern w:val="2"/>
    </w:rPr>
  </w:style>
  <w:style w:type="paragraph" w:styleId="afb">
    <w:name w:val="footer"/>
    <w:basedOn w:val="a"/>
    <w:link w:val="afc"/>
    <w:rsid w:val="00686F42"/>
    <w:pPr>
      <w:tabs>
        <w:tab w:val="center" w:pos="4252"/>
        <w:tab w:val="right" w:pos="8504"/>
      </w:tabs>
      <w:snapToGrid w:val="0"/>
    </w:pPr>
  </w:style>
  <w:style w:type="character" w:customStyle="1" w:styleId="afc">
    <w:name w:val="フッター (文字)"/>
    <w:link w:val="afb"/>
    <w:rsid w:val="00686F42"/>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5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2886</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2009-11-04T02:03:00Z</cp:lastPrinted>
  <dcterms:created xsi:type="dcterms:W3CDTF">2025-08-28T07:40:00Z</dcterms:created>
  <dcterms:modified xsi:type="dcterms:W3CDTF">2025-08-28T07:40:00Z</dcterms:modified>
</cp:coreProperties>
</file>